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AAC78" w14:textId="77777777" w:rsidR="00A726CD" w:rsidRPr="00A726CD" w:rsidRDefault="00A726CD" w:rsidP="00A726CD">
      <w:pPr>
        <w:jc w:val="center"/>
        <w:rPr>
          <w:rFonts w:ascii="Times New Roman" w:hAnsi="Times New Roman"/>
          <w:b/>
          <w:sz w:val="28"/>
        </w:rPr>
      </w:pPr>
      <w:r w:rsidRPr="00A726CD">
        <w:rPr>
          <w:rFonts w:ascii="Times New Roman" w:hAnsi="Times New Roman"/>
          <w:b/>
          <w:noProof/>
          <w:sz w:val="28"/>
        </w:rPr>
        <w:drawing>
          <wp:inline distT="0" distB="0" distL="0" distR="0" wp14:anchorId="345E2E41" wp14:editId="6A3F4848">
            <wp:extent cx="4248150" cy="973455"/>
            <wp:effectExtent l="0" t="0" r="0" b="0"/>
            <wp:docPr id="6136681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668164" name="Picture 1">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8150" cy="973455"/>
                    </a:xfrm>
                    <a:prstGeom prst="rect">
                      <a:avLst/>
                    </a:prstGeom>
                    <a:noFill/>
                    <a:ln>
                      <a:noFill/>
                    </a:ln>
                  </pic:spPr>
                </pic:pic>
              </a:graphicData>
            </a:graphic>
          </wp:inline>
        </w:drawing>
      </w:r>
    </w:p>
    <w:p w14:paraId="22C75734" w14:textId="77777777" w:rsidR="00A726CD" w:rsidRPr="00A726CD" w:rsidRDefault="00A726CD" w:rsidP="00A726CD">
      <w:pPr>
        <w:keepNext/>
        <w:outlineLvl w:val="4"/>
        <w:rPr>
          <w:b/>
          <w:u w:val="single"/>
        </w:rPr>
      </w:pPr>
    </w:p>
    <w:p w14:paraId="54693709" w14:textId="77777777" w:rsidR="00A726CD" w:rsidRPr="00A726CD" w:rsidRDefault="00A726CD" w:rsidP="00A726CD">
      <w:pPr>
        <w:spacing w:after="240"/>
        <w:ind w:firstLine="720"/>
        <w:jc w:val="center"/>
        <w:rPr>
          <w:rFonts w:cs="Arial"/>
          <w:b/>
          <w:sz w:val="28"/>
          <w:szCs w:val="28"/>
        </w:rPr>
      </w:pPr>
      <w:r w:rsidRPr="00A726CD">
        <w:rPr>
          <w:rFonts w:cs="Arial"/>
          <w:b/>
          <w:sz w:val="28"/>
          <w:szCs w:val="28"/>
        </w:rPr>
        <w:t>DEPARTMENT FOR THE ECONOMY</w:t>
      </w:r>
    </w:p>
    <w:p w14:paraId="6371499B" w14:textId="77777777" w:rsidR="00A726CD" w:rsidRPr="00A726CD" w:rsidRDefault="00A726CD" w:rsidP="00A726CD">
      <w:pPr>
        <w:spacing w:after="240"/>
        <w:ind w:left="-425"/>
        <w:jc w:val="center"/>
        <w:rPr>
          <w:rFonts w:cs="Arial"/>
          <w:sz w:val="28"/>
          <w:szCs w:val="28"/>
        </w:rPr>
      </w:pPr>
      <w:r w:rsidRPr="00A726CD">
        <w:rPr>
          <w:rFonts w:cs="Arial"/>
          <w:b/>
          <w:sz w:val="28"/>
          <w:szCs w:val="28"/>
        </w:rPr>
        <w:t>SECTION 75 EQUALITY OF OPPORTUNITY SCREENING TEMPLATE</w:t>
      </w:r>
    </w:p>
    <w:p w14:paraId="0C21AA62" w14:textId="77777777" w:rsidR="00A726CD" w:rsidRPr="00A726CD" w:rsidRDefault="00A726CD" w:rsidP="00A726CD">
      <w:pPr>
        <w:spacing w:after="240"/>
        <w:rPr>
          <w:rFonts w:cs="Arial"/>
          <w:sz w:val="28"/>
          <w:szCs w:val="28"/>
        </w:rPr>
      </w:pPr>
      <w:r w:rsidRPr="00A726CD">
        <w:rPr>
          <w:rFonts w:cs="Arial"/>
          <w:sz w:val="28"/>
          <w:szCs w:val="28"/>
        </w:rPr>
        <w:t>The purpose of this form is to help you to consider whether a new policy (either internal or external) or legislation will require a full equality impact assessment (EQIA).  Those policies identified as having significant implications for equality of opportunity must be subject to full EQIA.</w:t>
      </w:r>
    </w:p>
    <w:p w14:paraId="02923ABC" w14:textId="77777777" w:rsidR="00A726CD" w:rsidRPr="00A726CD" w:rsidRDefault="00A726CD" w:rsidP="00A726CD">
      <w:pPr>
        <w:spacing w:after="240"/>
        <w:rPr>
          <w:rFonts w:cs="Arial"/>
          <w:sz w:val="28"/>
          <w:szCs w:val="28"/>
        </w:rPr>
      </w:pPr>
      <w:r w:rsidRPr="00A726CD">
        <w:rPr>
          <w:rFonts w:cs="Arial"/>
          <w:sz w:val="28"/>
          <w:szCs w:val="28"/>
        </w:rPr>
        <w:t xml:space="preserve">The form will provide a record of the factors </w:t>
      </w:r>
      <w:proofErr w:type="gramStart"/>
      <w:r w:rsidRPr="00A726CD">
        <w:rPr>
          <w:rFonts w:cs="Arial"/>
          <w:sz w:val="28"/>
          <w:szCs w:val="28"/>
        </w:rPr>
        <w:t>taken into account</w:t>
      </w:r>
      <w:proofErr w:type="gramEnd"/>
      <w:r w:rsidRPr="00A726CD">
        <w:rPr>
          <w:rFonts w:cs="Arial"/>
          <w:sz w:val="28"/>
          <w:szCs w:val="28"/>
        </w:rPr>
        <w:t xml:space="preserve"> if a policy is screened </w:t>
      </w:r>
      <w:proofErr w:type="gramStart"/>
      <w:r w:rsidRPr="00A726CD">
        <w:rPr>
          <w:rFonts w:cs="Arial"/>
          <w:sz w:val="28"/>
          <w:szCs w:val="28"/>
        </w:rPr>
        <w:t>out, or</w:t>
      </w:r>
      <w:proofErr w:type="gramEnd"/>
      <w:r w:rsidRPr="00A726CD">
        <w:rPr>
          <w:rFonts w:cs="Arial"/>
          <w:sz w:val="28"/>
          <w:szCs w:val="28"/>
        </w:rPr>
        <w:t xml:space="preserve"> excluded for EQIA.  It will provide a basis for quarterly consultation on the outcome of the screening </w:t>
      </w:r>
      <w:proofErr w:type="gramStart"/>
      <w:r w:rsidRPr="00A726CD">
        <w:rPr>
          <w:rFonts w:cs="Arial"/>
          <w:sz w:val="28"/>
          <w:szCs w:val="28"/>
        </w:rPr>
        <w:t>exercise, and</w:t>
      </w:r>
      <w:proofErr w:type="gramEnd"/>
      <w:r w:rsidRPr="00A726CD">
        <w:rPr>
          <w:rFonts w:cs="Arial"/>
          <w:sz w:val="28"/>
          <w:szCs w:val="28"/>
        </w:rPr>
        <w:t xml:space="preserve"> will be referenced in the biannual review of progress made to the Minister and in the Annual Report to the Equality Commission.</w:t>
      </w:r>
    </w:p>
    <w:p w14:paraId="3EE3FC90" w14:textId="77777777" w:rsidR="00A726CD" w:rsidRDefault="00A726CD" w:rsidP="00A726CD">
      <w:pPr>
        <w:rPr>
          <w:sz w:val="28"/>
          <w:szCs w:val="28"/>
        </w:rPr>
      </w:pPr>
      <w:r w:rsidRPr="00A726CD">
        <w:rPr>
          <w:rFonts w:cs="Arial"/>
          <w:sz w:val="28"/>
          <w:szCs w:val="28"/>
        </w:rPr>
        <w:t xml:space="preserve">Further advice on completion of this form and the screening process including relevant contact information can be accessed via the </w:t>
      </w:r>
      <w:r w:rsidRPr="00A726CD">
        <w:rPr>
          <w:sz w:val="28"/>
          <w:szCs w:val="28"/>
        </w:rPr>
        <w:t>Department for the Economy (DfE) Intranet site (</w:t>
      </w:r>
      <w:hyperlink r:id="rId9" w:history="1">
        <w:r w:rsidRPr="00A726CD">
          <w:rPr>
            <w:color w:val="0000FF"/>
            <w:sz w:val="28"/>
            <w:szCs w:val="28"/>
            <w:u w:val="single"/>
          </w:rPr>
          <w:t>DfE Screening</w:t>
        </w:r>
      </w:hyperlink>
      <w:r w:rsidRPr="00A726CD">
        <w:rPr>
          <w:sz w:val="28"/>
          <w:szCs w:val="28"/>
        </w:rPr>
        <w:t xml:space="preserve">). </w:t>
      </w:r>
    </w:p>
    <w:p w14:paraId="5D63997C" w14:textId="77777777" w:rsidR="001A1A60" w:rsidRDefault="001A1A60" w:rsidP="00A726CD">
      <w:pPr>
        <w:rPr>
          <w:sz w:val="28"/>
          <w:szCs w:val="28"/>
        </w:rPr>
      </w:pPr>
    </w:p>
    <w:p w14:paraId="227A889D" w14:textId="77777777" w:rsidR="001A1A60" w:rsidRPr="00A726CD" w:rsidRDefault="001A1A60" w:rsidP="00A726CD">
      <w:pPr>
        <w:rPr>
          <w:sz w:val="28"/>
          <w:szCs w:val="28"/>
        </w:rPr>
      </w:pPr>
    </w:p>
    <w:p w14:paraId="4B5CF7FB" w14:textId="77777777" w:rsidR="00A726CD" w:rsidRPr="00A726CD" w:rsidRDefault="00A726CD" w:rsidP="00A726CD">
      <w:pPr>
        <w:spacing w:after="240"/>
      </w:pPr>
      <w:hyperlink w:history="1"/>
    </w:p>
    <w:p w14:paraId="48A23698" w14:textId="77777777" w:rsidR="00A726CD" w:rsidRPr="00A726CD" w:rsidRDefault="00A726CD" w:rsidP="00A726CD">
      <w:pPr>
        <w:autoSpaceDE w:val="0"/>
        <w:autoSpaceDN w:val="0"/>
        <w:adjustRightInd w:val="0"/>
        <w:jc w:val="both"/>
        <w:rPr>
          <w:rFonts w:cs="Arial"/>
          <w:b/>
          <w:sz w:val="28"/>
          <w:szCs w:val="28"/>
        </w:rPr>
      </w:pPr>
    </w:p>
    <w:p w14:paraId="121539F7" w14:textId="77777777" w:rsidR="00A726CD" w:rsidRPr="00A726CD" w:rsidRDefault="00A726CD" w:rsidP="00A726CD">
      <w:pPr>
        <w:autoSpaceDE w:val="0"/>
        <w:autoSpaceDN w:val="0"/>
        <w:adjustRightInd w:val="0"/>
        <w:rPr>
          <w:rFonts w:cs="Arial"/>
          <w:b/>
          <w:sz w:val="28"/>
          <w:szCs w:val="28"/>
        </w:rPr>
      </w:pPr>
      <w:r w:rsidRPr="00A726CD">
        <w:rPr>
          <w:rFonts w:cs="Arial"/>
          <w:b/>
          <w:sz w:val="28"/>
          <w:szCs w:val="28"/>
        </w:rPr>
        <w:t>Don’t forget to RURAL PROOF -</w:t>
      </w:r>
      <w:r w:rsidRPr="00A726CD">
        <w:rPr>
          <w:rFonts w:cs="Arial"/>
          <w:sz w:val="28"/>
          <w:szCs w:val="28"/>
        </w:rPr>
        <w:t xml:space="preserve"> see </w:t>
      </w:r>
      <w:hyperlink r:id="rId10" w:history="1">
        <w:r w:rsidRPr="00A726CD">
          <w:rPr>
            <w:rFonts w:cs="Arial"/>
            <w:color w:val="0000FF"/>
            <w:sz w:val="28"/>
            <w:szCs w:val="28"/>
            <w:u w:val="single"/>
          </w:rPr>
          <w:t>Governance and Accountability Notice 04/20</w:t>
        </w:r>
      </w:hyperlink>
    </w:p>
    <w:p w14:paraId="535D7CEA" w14:textId="77777777" w:rsidR="00A726CD" w:rsidRPr="00A726CD" w:rsidRDefault="00A726CD" w:rsidP="00A726CD">
      <w:pPr>
        <w:autoSpaceDE w:val="0"/>
        <w:autoSpaceDN w:val="0"/>
        <w:adjustRightInd w:val="0"/>
        <w:jc w:val="both"/>
        <w:rPr>
          <w:rFonts w:cs="Arial"/>
          <w:b/>
          <w:sz w:val="28"/>
          <w:szCs w:val="28"/>
        </w:rPr>
      </w:pPr>
      <w:r w:rsidRPr="00A726CD">
        <w:rPr>
          <w:rFonts w:cs="Arial"/>
          <w:b/>
          <w:sz w:val="28"/>
          <w:szCs w:val="28"/>
        </w:rPr>
        <w:br w:type="page"/>
      </w:r>
    </w:p>
    <w:p w14:paraId="448E0216" w14:textId="77777777" w:rsidR="00A726CD" w:rsidRPr="00A726CD" w:rsidRDefault="00A726CD" w:rsidP="00A726CD">
      <w:pPr>
        <w:keepNext/>
        <w:outlineLvl w:val="4"/>
        <w:rPr>
          <w:b/>
          <w:u w:val="single"/>
        </w:rPr>
      </w:pPr>
      <w:r w:rsidRPr="00A726CD">
        <w:rPr>
          <w:b/>
          <w:u w:val="single"/>
        </w:rPr>
        <w:lastRenderedPageBreak/>
        <w:t>Part 1. Policy scoping</w:t>
      </w:r>
    </w:p>
    <w:p w14:paraId="16F2E11C" w14:textId="77777777" w:rsidR="00A726CD" w:rsidRPr="00A726CD" w:rsidRDefault="00A726CD" w:rsidP="00A726CD">
      <w:pPr>
        <w:rPr>
          <w:rFonts w:cs="Arial"/>
          <w:b/>
          <w:sz w:val="16"/>
          <w:szCs w:val="16"/>
        </w:rPr>
      </w:pPr>
    </w:p>
    <w:p w14:paraId="7EB29DD9" w14:textId="77777777" w:rsidR="00A726CD" w:rsidRPr="00A726CD" w:rsidRDefault="00A726CD" w:rsidP="00A726CD">
      <w:pPr>
        <w:rPr>
          <w:rFonts w:cs="Arial"/>
          <w:bCs/>
          <w:sz w:val="28"/>
          <w:szCs w:val="28"/>
        </w:rPr>
      </w:pPr>
      <w:r w:rsidRPr="00A726CD">
        <w:rPr>
          <w:rFonts w:cs="Arial"/>
          <w:bCs/>
          <w:sz w:val="28"/>
          <w:szCs w:val="28"/>
        </w:rPr>
        <w:t xml:space="preserve">The first stage of the screening process involves scoping the policy under consideration.  The purpose of policy scoping is to help prepare the background and context and set out the aims and objectives for the policy, being screened.  At this stage, scoping the policy will help identify potential constraints as well as opportunities and will help the policy maker work through the screening process on a </w:t>
      </w:r>
      <w:proofErr w:type="gramStart"/>
      <w:r w:rsidRPr="00A726CD">
        <w:rPr>
          <w:rFonts w:cs="Arial"/>
          <w:bCs/>
          <w:sz w:val="28"/>
          <w:szCs w:val="28"/>
        </w:rPr>
        <w:t>step by step</w:t>
      </w:r>
      <w:proofErr w:type="gramEnd"/>
      <w:r w:rsidRPr="00A726CD">
        <w:rPr>
          <w:rFonts w:cs="Arial"/>
          <w:bCs/>
          <w:sz w:val="28"/>
          <w:szCs w:val="28"/>
        </w:rPr>
        <w:t xml:space="preserve"> basis.</w:t>
      </w:r>
    </w:p>
    <w:p w14:paraId="255E9441" w14:textId="77777777" w:rsidR="00A726CD" w:rsidRPr="00A726CD" w:rsidRDefault="00A726CD" w:rsidP="00A726CD">
      <w:pPr>
        <w:autoSpaceDE w:val="0"/>
        <w:autoSpaceDN w:val="0"/>
        <w:adjustRightInd w:val="0"/>
        <w:rPr>
          <w:rFonts w:cs="Arial"/>
          <w:sz w:val="16"/>
          <w:szCs w:val="16"/>
        </w:rPr>
      </w:pPr>
    </w:p>
    <w:p w14:paraId="386A565C"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Public authorities should remember that the </w:t>
      </w:r>
      <w:smartTag w:uri="urn:schemas-microsoft-com:office:smarttags" w:element="PersonName">
        <w:r w:rsidRPr="00A726CD">
          <w:rPr>
            <w:rFonts w:cs="Arial"/>
            <w:sz w:val="28"/>
            <w:szCs w:val="28"/>
          </w:rPr>
          <w:t>Section 75</w:t>
        </w:r>
      </w:smartTag>
      <w:r w:rsidRPr="00A726CD">
        <w:rPr>
          <w:rFonts w:cs="Arial"/>
          <w:sz w:val="28"/>
          <w:szCs w:val="28"/>
        </w:rPr>
        <w:t xml:space="preserve"> statutory duties apply to internal policies (relating to people who work for the authority), as well as external policies (relating to those who are, or could be, served by the authority).</w:t>
      </w:r>
    </w:p>
    <w:p w14:paraId="627FCB9B" w14:textId="77777777" w:rsidR="00A726CD" w:rsidRPr="00A726CD" w:rsidRDefault="00A726CD" w:rsidP="00A726CD">
      <w:pPr>
        <w:rPr>
          <w:rFonts w:cs="Arial"/>
          <w:bCs/>
          <w:sz w:val="16"/>
          <w:szCs w:val="16"/>
        </w:rPr>
      </w:pPr>
    </w:p>
    <w:p w14:paraId="5BB2DE63" w14:textId="77777777" w:rsidR="00A726CD" w:rsidRPr="00A726CD" w:rsidRDefault="00A726CD" w:rsidP="00A726CD">
      <w:pPr>
        <w:rPr>
          <w:b/>
          <w:color w:val="2F5496" w:themeColor="accent1" w:themeShade="BF"/>
          <w:sz w:val="28"/>
          <w:szCs w:val="28"/>
        </w:rPr>
      </w:pPr>
      <w:r w:rsidRPr="00A726CD">
        <w:rPr>
          <w:b/>
          <w:color w:val="2F5496" w:themeColor="accent1" w:themeShade="BF"/>
          <w:sz w:val="28"/>
          <w:szCs w:val="28"/>
        </w:rPr>
        <w:t xml:space="preserve">Information about the policy </w:t>
      </w:r>
    </w:p>
    <w:p w14:paraId="780A5713" w14:textId="77777777" w:rsidR="00A726CD" w:rsidRPr="00A726CD" w:rsidRDefault="00A726CD" w:rsidP="00A726CD">
      <w:pPr>
        <w:rPr>
          <w:rFonts w:cs="Arial"/>
          <w:b/>
          <w:sz w:val="28"/>
          <w:szCs w:val="28"/>
        </w:rPr>
      </w:pPr>
    </w:p>
    <w:p w14:paraId="3FBB6F4F" w14:textId="77777777" w:rsidR="00A726CD" w:rsidRPr="00A726CD" w:rsidRDefault="00A726CD" w:rsidP="00A726CD">
      <w:pPr>
        <w:rPr>
          <w:rFonts w:cs="Arial"/>
          <w:sz w:val="28"/>
          <w:szCs w:val="28"/>
        </w:rPr>
      </w:pPr>
      <w:r w:rsidRPr="00A726CD">
        <w:rPr>
          <w:rFonts w:cs="Arial"/>
          <w:sz w:val="28"/>
          <w:szCs w:val="28"/>
        </w:rPr>
        <w:t>Name of the policy</w:t>
      </w:r>
    </w:p>
    <w:p w14:paraId="34535293" w14:textId="77777777" w:rsidR="001A1A60" w:rsidRDefault="001A1A60" w:rsidP="001A1A60">
      <w:pPr>
        <w:spacing w:line="360" w:lineRule="auto"/>
        <w:rPr>
          <w:rFonts w:cs="Arial"/>
          <w:sz w:val="28"/>
          <w:szCs w:val="28"/>
        </w:rPr>
      </w:pPr>
    </w:p>
    <w:p w14:paraId="000941F1" w14:textId="0136F4A0" w:rsidR="001A1A60" w:rsidRPr="00CF0B10" w:rsidRDefault="001A1A60" w:rsidP="001A1A60">
      <w:pPr>
        <w:spacing w:line="360" w:lineRule="auto"/>
        <w:rPr>
          <w:color w:val="1F3864" w:themeColor="accent1" w:themeShade="80"/>
          <w:sz w:val="28"/>
          <w:szCs w:val="28"/>
          <w:u w:val="single"/>
        </w:rPr>
      </w:pPr>
      <w:r w:rsidRPr="00CF0B10">
        <w:rPr>
          <w:sz w:val="28"/>
          <w:szCs w:val="28"/>
        </w:rPr>
        <w:t>Utility Regulator (Support for Decarbonisation Preparation) Bill</w:t>
      </w:r>
    </w:p>
    <w:p w14:paraId="5A480BF1" w14:textId="7E3367E1" w:rsidR="00A726CD" w:rsidRPr="00A726CD" w:rsidRDefault="00A726CD" w:rsidP="00A726CD">
      <w:r w:rsidRPr="00A726CD">
        <w:rPr>
          <w:rFonts w:cs="Arial"/>
          <w:sz w:val="28"/>
          <w:szCs w:val="28"/>
        </w:rPr>
        <w:t>_________________________</w:t>
      </w:r>
    </w:p>
    <w:p w14:paraId="18FEF50B" w14:textId="77777777" w:rsidR="00A726CD" w:rsidRPr="00A726CD" w:rsidRDefault="00A726CD" w:rsidP="00A726CD">
      <w:pPr>
        <w:rPr>
          <w:rFonts w:cs="Arial"/>
          <w:sz w:val="28"/>
          <w:szCs w:val="28"/>
        </w:rPr>
      </w:pPr>
    </w:p>
    <w:p w14:paraId="080B6E55" w14:textId="77777777" w:rsidR="00A726CD" w:rsidRDefault="00A726CD" w:rsidP="00A726CD">
      <w:pPr>
        <w:rPr>
          <w:rFonts w:cs="Arial"/>
          <w:sz w:val="28"/>
          <w:szCs w:val="28"/>
        </w:rPr>
      </w:pPr>
      <w:r w:rsidRPr="00A726CD">
        <w:rPr>
          <w:rFonts w:cs="Arial"/>
          <w:sz w:val="28"/>
          <w:szCs w:val="28"/>
        </w:rPr>
        <w:t>Is this an existing, revised or a new policy?</w:t>
      </w:r>
    </w:p>
    <w:p w14:paraId="0E6DBA42" w14:textId="77777777" w:rsidR="001A1A60" w:rsidRDefault="001A1A60" w:rsidP="00A726CD">
      <w:pPr>
        <w:rPr>
          <w:rFonts w:cs="Arial"/>
          <w:sz w:val="28"/>
          <w:szCs w:val="28"/>
        </w:rPr>
      </w:pPr>
    </w:p>
    <w:p w14:paraId="2C47FE23" w14:textId="77777777" w:rsidR="001A1A60" w:rsidRDefault="001A1A60" w:rsidP="001A1A60">
      <w:pPr>
        <w:rPr>
          <w:rFonts w:cs="Arial"/>
          <w:sz w:val="28"/>
          <w:szCs w:val="28"/>
        </w:rPr>
      </w:pPr>
      <w:r>
        <w:rPr>
          <w:rFonts w:cs="Arial"/>
          <w:sz w:val="28"/>
          <w:szCs w:val="28"/>
        </w:rPr>
        <w:t>Existing – The legislation is required to support the net zero policy direction set by the Northern Ireland Executive’s Energy Strategy ‘The Path to Net Zero’ and Climate Change Act (NI) 2022. It is not a new policy.</w:t>
      </w:r>
    </w:p>
    <w:p w14:paraId="6844A3AC" w14:textId="77777777" w:rsidR="001A1A60" w:rsidRPr="00A726CD" w:rsidRDefault="001A1A60" w:rsidP="00A726CD">
      <w:pPr>
        <w:rPr>
          <w:rFonts w:cs="Arial"/>
          <w:sz w:val="28"/>
          <w:szCs w:val="28"/>
        </w:rPr>
      </w:pPr>
    </w:p>
    <w:p w14:paraId="3994635C" w14:textId="77777777" w:rsidR="00A726CD" w:rsidRPr="00A726CD" w:rsidRDefault="00A726CD" w:rsidP="00A726CD">
      <w:pPr>
        <w:rPr>
          <w:rFonts w:cs="Arial"/>
          <w:sz w:val="28"/>
          <w:szCs w:val="28"/>
        </w:rPr>
      </w:pPr>
    </w:p>
    <w:p w14:paraId="0CB487E8" w14:textId="6A6B9C73" w:rsidR="00A726CD" w:rsidRPr="00A726CD" w:rsidRDefault="00A726CD" w:rsidP="00A726CD">
      <w:r w:rsidRPr="00A726CD">
        <w:rPr>
          <w:rFonts w:cs="Arial"/>
          <w:sz w:val="28"/>
          <w:szCs w:val="28"/>
        </w:rPr>
        <w:t>___________________________________________________</w:t>
      </w:r>
    </w:p>
    <w:p w14:paraId="04CE8DB3" w14:textId="77777777" w:rsidR="00A726CD" w:rsidRPr="00A726CD" w:rsidRDefault="00A726CD" w:rsidP="00A726CD">
      <w:pPr>
        <w:rPr>
          <w:rFonts w:cs="Arial"/>
          <w:sz w:val="28"/>
          <w:szCs w:val="28"/>
        </w:rPr>
      </w:pPr>
    </w:p>
    <w:p w14:paraId="031ECB45" w14:textId="77777777" w:rsidR="00A726CD" w:rsidRDefault="00A726CD" w:rsidP="00A726CD">
      <w:pPr>
        <w:rPr>
          <w:rFonts w:cs="Arial"/>
          <w:sz w:val="28"/>
          <w:szCs w:val="28"/>
        </w:rPr>
      </w:pPr>
      <w:r w:rsidRPr="00A726CD">
        <w:rPr>
          <w:rFonts w:cs="Arial"/>
          <w:sz w:val="28"/>
          <w:szCs w:val="28"/>
        </w:rPr>
        <w:t xml:space="preserve">What is it trying to achieve? (intended aims/outcomes) </w:t>
      </w:r>
    </w:p>
    <w:p w14:paraId="27D4BC81" w14:textId="77777777" w:rsidR="001A1A60" w:rsidRDefault="001A1A60" w:rsidP="00A726CD">
      <w:pPr>
        <w:rPr>
          <w:rFonts w:cs="Arial"/>
          <w:sz w:val="28"/>
          <w:szCs w:val="28"/>
        </w:rPr>
      </w:pPr>
    </w:p>
    <w:p w14:paraId="0E0F383A" w14:textId="77777777" w:rsidR="001A1A60" w:rsidRDefault="001A1A60" w:rsidP="001A1A60">
      <w:pPr>
        <w:rPr>
          <w:sz w:val="28"/>
          <w:szCs w:val="28"/>
        </w:rPr>
      </w:pPr>
      <w:r>
        <w:rPr>
          <w:rFonts w:cs="Arial"/>
          <w:sz w:val="28"/>
          <w:szCs w:val="28"/>
        </w:rPr>
        <w:t xml:space="preserve">The </w:t>
      </w:r>
      <w:r w:rsidRPr="00EC7774">
        <w:rPr>
          <w:rFonts w:cs="Arial"/>
          <w:sz w:val="28"/>
          <w:szCs w:val="28"/>
        </w:rPr>
        <w:t xml:space="preserve">proposed legislation </w:t>
      </w:r>
      <w:r>
        <w:rPr>
          <w:rFonts w:cs="Arial"/>
          <w:sz w:val="28"/>
          <w:szCs w:val="28"/>
        </w:rPr>
        <w:t>will</w:t>
      </w:r>
      <w:r w:rsidRPr="00EC7774">
        <w:rPr>
          <w:sz w:val="28"/>
          <w:szCs w:val="28"/>
        </w:rPr>
        <w:t xml:space="preserve"> facilitate the </w:t>
      </w:r>
      <w:r w:rsidRPr="002470C8">
        <w:rPr>
          <w:sz w:val="28"/>
          <w:szCs w:val="28"/>
          <w:u w:val="single"/>
        </w:rPr>
        <w:t>development</w:t>
      </w:r>
      <w:r w:rsidRPr="00EC7774">
        <w:rPr>
          <w:sz w:val="28"/>
          <w:szCs w:val="28"/>
        </w:rPr>
        <w:t xml:space="preserve"> of net-zero policies essential to fulfilling</w:t>
      </w:r>
      <w:r>
        <w:rPr>
          <w:sz w:val="28"/>
          <w:szCs w:val="28"/>
        </w:rPr>
        <w:t xml:space="preserve"> requirements under Climate Change Act (NI) 2022 and</w:t>
      </w:r>
      <w:r w:rsidRPr="00EC7774">
        <w:rPr>
          <w:sz w:val="28"/>
          <w:szCs w:val="28"/>
        </w:rPr>
        <w:t xml:space="preserve"> Climate Budgets (2023-2027)</w:t>
      </w:r>
      <w:r>
        <w:rPr>
          <w:sz w:val="28"/>
          <w:szCs w:val="28"/>
        </w:rPr>
        <w:t xml:space="preserve">. </w:t>
      </w:r>
      <w:r w:rsidRPr="00EC7774">
        <w:rPr>
          <w:sz w:val="28"/>
          <w:szCs w:val="28"/>
        </w:rPr>
        <w:t xml:space="preserve"> </w:t>
      </w:r>
      <w:r>
        <w:rPr>
          <w:sz w:val="28"/>
          <w:szCs w:val="28"/>
        </w:rPr>
        <w:t xml:space="preserve"> The policy direction to achieve a low carbon energy system was agreed by the NI Executive when it published its energy strategy ‘The Path to Net Zero’</w:t>
      </w:r>
      <w:r w:rsidRPr="00774AE6">
        <w:rPr>
          <w:sz w:val="28"/>
          <w:szCs w:val="28"/>
        </w:rPr>
        <w:t xml:space="preserve"> </w:t>
      </w:r>
      <w:r>
        <w:rPr>
          <w:sz w:val="28"/>
          <w:szCs w:val="28"/>
        </w:rPr>
        <w:t>(December 2021).</w:t>
      </w:r>
    </w:p>
    <w:p w14:paraId="78ECD3D8" w14:textId="77777777" w:rsidR="001A1A60" w:rsidRDefault="001A1A60" w:rsidP="001A1A60">
      <w:pPr>
        <w:rPr>
          <w:sz w:val="28"/>
          <w:szCs w:val="28"/>
        </w:rPr>
      </w:pPr>
    </w:p>
    <w:p w14:paraId="30881050" w14:textId="77777777" w:rsidR="001A1A60" w:rsidRDefault="001A1A60" w:rsidP="001A1A60">
      <w:pPr>
        <w:rPr>
          <w:sz w:val="28"/>
          <w:szCs w:val="28"/>
        </w:rPr>
      </w:pPr>
      <w:hyperlink r:id="rId11" w:history="1">
        <w:r w:rsidRPr="00D375F8">
          <w:rPr>
            <w:rStyle w:val="Hyperlink"/>
            <w:sz w:val="28"/>
            <w:szCs w:val="28"/>
          </w:rPr>
          <w:t>https://www.economy-ni.gov.uk/articles/northern-ireland-energy-strategy-path-net-zero-energy</w:t>
        </w:r>
      </w:hyperlink>
    </w:p>
    <w:p w14:paraId="6EE696DD" w14:textId="77777777" w:rsidR="001A1A60" w:rsidRDefault="001A1A60" w:rsidP="001A1A60">
      <w:pPr>
        <w:rPr>
          <w:sz w:val="28"/>
          <w:szCs w:val="28"/>
        </w:rPr>
      </w:pPr>
    </w:p>
    <w:p w14:paraId="1F369945" w14:textId="77777777" w:rsidR="001A1A60" w:rsidRDefault="001A1A60" w:rsidP="001A1A60">
      <w:pPr>
        <w:rPr>
          <w:sz w:val="28"/>
          <w:szCs w:val="28"/>
        </w:rPr>
      </w:pPr>
      <w:r>
        <w:rPr>
          <w:sz w:val="28"/>
          <w:szCs w:val="28"/>
        </w:rPr>
        <w:lastRenderedPageBreak/>
        <w:t xml:space="preserve">The Northern Ireland Authority for Utility Regulation (also known as the Utility Regulator) has an essential role to play in advising the Department for the Economy in the development of a range of net-zero policies that will impact on the energy sector. </w:t>
      </w:r>
    </w:p>
    <w:p w14:paraId="0CA29EA5" w14:textId="77777777" w:rsidR="001A1A60" w:rsidRDefault="001A1A60" w:rsidP="001A1A60">
      <w:pPr>
        <w:rPr>
          <w:sz w:val="28"/>
          <w:szCs w:val="28"/>
        </w:rPr>
      </w:pPr>
    </w:p>
    <w:p w14:paraId="55ACEAB8" w14:textId="77777777" w:rsidR="001A1A60" w:rsidRDefault="001A1A60" w:rsidP="001A1A60">
      <w:pPr>
        <w:rPr>
          <w:sz w:val="28"/>
          <w:szCs w:val="28"/>
        </w:rPr>
      </w:pPr>
      <w:r w:rsidRPr="00DF3EEC">
        <w:rPr>
          <w:sz w:val="28"/>
          <w:szCs w:val="28"/>
        </w:rPr>
        <w:t>The proposed Bill will place a duty on the organisation to provide advice, information or assistance</w:t>
      </w:r>
      <w:r>
        <w:rPr>
          <w:sz w:val="28"/>
          <w:szCs w:val="28"/>
        </w:rPr>
        <w:t xml:space="preserve"> on</w:t>
      </w:r>
      <w:r w:rsidRPr="00DF3EEC">
        <w:rPr>
          <w:sz w:val="28"/>
          <w:szCs w:val="28"/>
        </w:rPr>
        <w:t xml:space="preserve"> matters connected to the development o</w:t>
      </w:r>
      <w:r>
        <w:rPr>
          <w:sz w:val="28"/>
          <w:szCs w:val="28"/>
        </w:rPr>
        <w:t>f</w:t>
      </w:r>
      <w:r w:rsidRPr="00DF3EEC">
        <w:rPr>
          <w:sz w:val="28"/>
          <w:szCs w:val="28"/>
        </w:rPr>
        <w:t xml:space="preserve"> proposals, policies, strategies or plans relating to the energy sector</w:t>
      </w:r>
      <w:r>
        <w:rPr>
          <w:sz w:val="28"/>
          <w:szCs w:val="28"/>
        </w:rPr>
        <w:t>.</w:t>
      </w:r>
    </w:p>
    <w:p w14:paraId="53807415" w14:textId="77777777" w:rsidR="001A1A60" w:rsidRPr="00A726CD" w:rsidRDefault="001A1A60" w:rsidP="00A726CD">
      <w:pPr>
        <w:rPr>
          <w:rFonts w:cs="Arial"/>
          <w:sz w:val="28"/>
          <w:szCs w:val="28"/>
        </w:rPr>
      </w:pPr>
    </w:p>
    <w:p w14:paraId="4F68D53B" w14:textId="77777777" w:rsidR="00A726CD" w:rsidRPr="00A726CD" w:rsidRDefault="00A726CD" w:rsidP="00A726CD">
      <w:pPr>
        <w:rPr>
          <w:rFonts w:cs="Arial"/>
          <w:sz w:val="28"/>
          <w:szCs w:val="28"/>
        </w:rPr>
      </w:pPr>
    </w:p>
    <w:p w14:paraId="03C91700" w14:textId="3D5DE894" w:rsidR="00A726CD" w:rsidRPr="00A726CD" w:rsidRDefault="00A726CD" w:rsidP="00A726CD">
      <w:r w:rsidRPr="00A726CD">
        <w:rPr>
          <w:rFonts w:cs="Arial"/>
          <w:sz w:val="28"/>
          <w:szCs w:val="28"/>
        </w:rPr>
        <w:t>__________________________________________</w:t>
      </w:r>
    </w:p>
    <w:p w14:paraId="548407F5" w14:textId="77777777" w:rsidR="00A726CD" w:rsidRPr="00A726CD" w:rsidRDefault="00A726CD" w:rsidP="00A726CD">
      <w:pPr>
        <w:rPr>
          <w:rFonts w:cs="Arial"/>
          <w:sz w:val="28"/>
          <w:szCs w:val="28"/>
        </w:rPr>
      </w:pPr>
    </w:p>
    <w:p w14:paraId="68321B3E" w14:textId="77777777" w:rsidR="00A726CD" w:rsidRPr="00A726CD" w:rsidRDefault="00A726CD" w:rsidP="00A726CD">
      <w:pPr>
        <w:rPr>
          <w:rFonts w:cs="Arial"/>
          <w:sz w:val="28"/>
          <w:szCs w:val="28"/>
        </w:rPr>
      </w:pPr>
      <w:r w:rsidRPr="00A726CD">
        <w:rPr>
          <w:rFonts w:cs="Arial"/>
          <w:sz w:val="28"/>
          <w:szCs w:val="28"/>
        </w:rPr>
        <w:t xml:space="preserve">Are there any </w:t>
      </w:r>
      <w:smartTag w:uri="urn:schemas-microsoft-com:office:smarttags" w:element="PersonName">
        <w:r w:rsidRPr="00A726CD">
          <w:rPr>
            <w:rFonts w:cs="Arial"/>
            <w:sz w:val="28"/>
            <w:szCs w:val="28"/>
          </w:rPr>
          <w:t>Section 75</w:t>
        </w:r>
      </w:smartTag>
      <w:r w:rsidRPr="00A726CD">
        <w:rPr>
          <w:rFonts w:cs="Arial"/>
          <w:sz w:val="28"/>
          <w:szCs w:val="28"/>
        </w:rPr>
        <w:t xml:space="preserve"> categories which might be expected to benefit from the intended policy?</w:t>
      </w:r>
    </w:p>
    <w:p w14:paraId="654C002C" w14:textId="77777777" w:rsidR="00A726CD" w:rsidRDefault="00A726CD" w:rsidP="00A726CD">
      <w:pPr>
        <w:rPr>
          <w:rFonts w:cs="Arial"/>
          <w:sz w:val="28"/>
          <w:szCs w:val="28"/>
        </w:rPr>
      </w:pPr>
      <w:r w:rsidRPr="00A726CD">
        <w:rPr>
          <w:rFonts w:cs="Arial"/>
          <w:sz w:val="28"/>
          <w:szCs w:val="28"/>
        </w:rPr>
        <w:t xml:space="preserve">If so, explain how. </w:t>
      </w:r>
    </w:p>
    <w:p w14:paraId="444BBA36" w14:textId="77777777" w:rsidR="00A95769" w:rsidRPr="00A726CD" w:rsidRDefault="00A95769" w:rsidP="00A726CD">
      <w:pPr>
        <w:rPr>
          <w:rFonts w:cs="Arial"/>
          <w:sz w:val="28"/>
          <w:szCs w:val="28"/>
        </w:rPr>
      </w:pPr>
    </w:p>
    <w:p w14:paraId="27B7AC98" w14:textId="77777777" w:rsidR="00D619A0" w:rsidRDefault="00D619A0" w:rsidP="00D619A0">
      <w:pPr>
        <w:rPr>
          <w:rFonts w:cs="Arial"/>
          <w:sz w:val="28"/>
          <w:szCs w:val="28"/>
        </w:rPr>
      </w:pPr>
      <w:r w:rsidRPr="005D15FC">
        <w:rPr>
          <w:rFonts w:cs="Arial"/>
          <w:sz w:val="28"/>
          <w:szCs w:val="28"/>
        </w:rPr>
        <w:t>The proposed legislation i</w:t>
      </w:r>
      <w:r>
        <w:rPr>
          <w:rFonts w:cs="Arial"/>
          <w:sz w:val="28"/>
          <w:szCs w:val="28"/>
        </w:rPr>
        <w:t>tself will</w:t>
      </w:r>
      <w:r w:rsidRPr="005D15FC">
        <w:rPr>
          <w:rFonts w:cs="Arial"/>
          <w:sz w:val="28"/>
          <w:szCs w:val="28"/>
        </w:rPr>
        <w:t xml:space="preserve"> not impact any </w:t>
      </w:r>
      <w:r>
        <w:rPr>
          <w:rFonts w:cs="Arial"/>
          <w:sz w:val="28"/>
          <w:szCs w:val="28"/>
        </w:rPr>
        <w:t>S</w:t>
      </w:r>
      <w:r w:rsidRPr="005D15FC">
        <w:rPr>
          <w:rFonts w:cs="Arial"/>
          <w:sz w:val="28"/>
          <w:szCs w:val="28"/>
        </w:rPr>
        <w:t xml:space="preserve">ection 75 categories. The legislation </w:t>
      </w:r>
      <w:r>
        <w:rPr>
          <w:rFonts w:cs="Arial"/>
          <w:sz w:val="28"/>
          <w:szCs w:val="28"/>
        </w:rPr>
        <w:t>is designed to empower the Utility Regulator to</w:t>
      </w:r>
      <w:r w:rsidRPr="005D15FC">
        <w:rPr>
          <w:rFonts w:cs="Arial"/>
          <w:sz w:val="28"/>
          <w:szCs w:val="28"/>
        </w:rPr>
        <w:t xml:space="preserve"> support </w:t>
      </w:r>
      <w:r>
        <w:rPr>
          <w:rFonts w:cs="Arial"/>
          <w:sz w:val="28"/>
          <w:szCs w:val="28"/>
        </w:rPr>
        <w:t xml:space="preserve">the Department in the </w:t>
      </w:r>
      <w:r w:rsidRPr="005D15FC">
        <w:rPr>
          <w:rFonts w:cs="Arial"/>
          <w:sz w:val="28"/>
          <w:szCs w:val="28"/>
        </w:rPr>
        <w:t xml:space="preserve">development </w:t>
      </w:r>
      <w:r>
        <w:rPr>
          <w:rFonts w:cs="Arial"/>
          <w:sz w:val="28"/>
          <w:szCs w:val="28"/>
        </w:rPr>
        <w:t xml:space="preserve">of a range </w:t>
      </w:r>
      <w:proofErr w:type="gramStart"/>
      <w:r w:rsidRPr="005D15FC">
        <w:rPr>
          <w:rFonts w:cs="Arial"/>
          <w:sz w:val="28"/>
          <w:szCs w:val="28"/>
        </w:rPr>
        <w:t>polic</w:t>
      </w:r>
      <w:r>
        <w:rPr>
          <w:rFonts w:cs="Arial"/>
          <w:sz w:val="28"/>
          <w:szCs w:val="28"/>
        </w:rPr>
        <w:t>ies</w:t>
      </w:r>
      <w:proofErr w:type="gramEnd"/>
      <w:r>
        <w:rPr>
          <w:rFonts w:cs="Arial"/>
          <w:sz w:val="28"/>
          <w:szCs w:val="28"/>
        </w:rPr>
        <w:t>. This development process, for each policy, will necessarily explore a range of options to deliver the desired outcomes, and it is not possible to assess these at this time.</w:t>
      </w:r>
    </w:p>
    <w:p w14:paraId="4C64F8B8" w14:textId="77777777" w:rsidR="00D619A0" w:rsidRDefault="00D619A0" w:rsidP="00D619A0">
      <w:pPr>
        <w:rPr>
          <w:rFonts w:cs="Arial"/>
          <w:sz w:val="28"/>
          <w:szCs w:val="28"/>
        </w:rPr>
      </w:pPr>
    </w:p>
    <w:p w14:paraId="58A678D8" w14:textId="77777777" w:rsidR="00D619A0" w:rsidRPr="00D619A0" w:rsidRDefault="00D619A0" w:rsidP="00D619A0">
      <w:pPr>
        <w:rPr>
          <w:rFonts w:cs="Arial"/>
          <w:sz w:val="28"/>
          <w:szCs w:val="28"/>
        </w:rPr>
      </w:pPr>
      <w:r w:rsidRPr="00D619A0">
        <w:rPr>
          <w:rFonts w:cs="Arial"/>
          <w:sz w:val="28"/>
          <w:szCs w:val="28"/>
        </w:rPr>
        <w:t xml:space="preserve">The Bill is designed to enable the Utility Regulator to support the Department in developing policies essential to the decarbonisation of the electricity and gas sectors and to support delivery of Climate Change Act (NI) 2022 objectives. </w:t>
      </w:r>
    </w:p>
    <w:p w14:paraId="0576D3AF" w14:textId="77777777" w:rsidR="00D619A0" w:rsidRPr="00D619A0" w:rsidRDefault="00D619A0" w:rsidP="00D619A0">
      <w:pPr>
        <w:rPr>
          <w:rFonts w:cs="Arial"/>
          <w:sz w:val="28"/>
          <w:szCs w:val="28"/>
        </w:rPr>
      </w:pPr>
    </w:p>
    <w:p w14:paraId="3AA3928D" w14:textId="77777777" w:rsidR="00D619A0" w:rsidRPr="00D619A0" w:rsidRDefault="00D619A0" w:rsidP="00D619A0">
      <w:pPr>
        <w:rPr>
          <w:rFonts w:cs="Arial"/>
          <w:sz w:val="28"/>
          <w:szCs w:val="28"/>
        </w:rPr>
      </w:pPr>
      <w:r w:rsidRPr="00D619A0">
        <w:rPr>
          <w:rFonts w:cs="Arial"/>
          <w:sz w:val="28"/>
          <w:szCs w:val="28"/>
        </w:rPr>
        <w:t>The policies developed will be subject to a</w:t>
      </w:r>
      <w:r w:rsidRPr="00D619A0">
        <w:rPr>
          <w:sz w:val="28"/>
          <w:szCs w:val="28"/>
        </w:rPr>
        <w:t xml:space="preserve"> section 75 screening </w:t>
      </w:r>
      <w:proofErr w:type="gramStart"/>
      <w:r w:rsidRPr="00D619A0">
        <w:rPr>
          <w:sz w:val="28"/>
          <w:szCs w:val="28"/>
        </w:rPr>
        <w:t>exercise in their own right</w:t>
      </w:r>
      <w:proofErr w:type="gramEnd"/>
      <w:r w:rsidRPr="00D619A0">
        <w:rPr>
          <w:sz w:val="28"/>
          <w:szCs w:val="28"/>
        </w:rPr>
        <w:t xml:space="preserve">. </w:t>
      </w:r>
    </w:p>
    <w:p w14:paraId="2FAF9258" w14:textId="77777777" w:rsidR="00A726CD" w:rsidRPr="00A726CD" w:rsidRDefault="00A726CD" w:rsidP="00A726CD">
      <w:pPr>
        <w:rPr>
          <w:rFonts w:cs="Arial"/>
          <w:sz w:val="28"/>
          <w:szCs w:val="28"/>
        </w:rPr>
      </w:pPr>
    </w:p>
    <w:p w14:paraId="7D8E0531" w14:textId="56B058D2" w:rsidR="00A726CD" w:rsidRPr="00A726CD" w:rsidRDefault="00A726CD" w:rsidP="00A726CD">
      <w:r w:rsidRPr="00A726CD">
        <w:rPr>
          <w:rFonts w:cs="Arial"/>
          <w:sz w:val="28"/>
          <w:szCs w:val="28"/>
        </w:rPr>
        <w:t>____________________________________</w:t>
      </w:r>
    </w:p>
    <w:p w14:paraId="4C6A3717" w14:textId="77777777" w:rsidR="00A726CD" w:rsidRPr="00A726CD" w:rsidRDefault="00A726CD" w:rsidP="00A726CD">
      <w:pPr>
        <w:rPr>
          <w:rFonts w:cs="Arial"/>
          <w:sz w:val="28"/>
          <w:szCs w:val="28"/>
        </w:rPr>
      </w:pPr>
    </w:p>
    <w:p w14:paraId="21D044CD" w14:textId="77777777" w:rsidR="00A726CD" w:rsidRPr="00A726CD" w:rsidRDefault="00A726CD" w:rsidP="00A726CD">
      <w:pPr>
        <w:rPr>
          <w:rFonts w:cs="Arial"/>
          <w:sz w:val="28"/>
          <w:szCs w:val="28"/>
        </w:rPr>
      </w:pPr>
      <w:r w:rsidRPr="00A726CD">
        <w:rPr>
          <w:rFonts w:cs="Arial"/>
          <w:sz w:val="28"/>
          <w:szCs w:val="28"/>
        </w:rPr>
        <w:t xml:space="preserve">Who initiated or wrote the policy? </w:t>
      </w:r>
    </w:p>
    <w:p w14:paraId="4DEC1EF9" w14:textId="77777777" w:rsidR="00A726CD" w:rsidRPr="00A726CD" w:rsidRDefault="00A726CD" w:rsidP="00A726CD">
      <w:pPr>
        <w:rPr>
          <w:rFonts w:cs="Arial"/>
          <w:sz w:val="28"/>
          <w:szCs w:val="28"/>
        </w:rPr>
      </w:pPr>
    </w:p>
    <w:p w14:paraId="25396D18" w14:textId="56054039" w:rsidR="00D619A0" w:rsidRDefault="00D619A0" w:rsidP="00D619A0">
      <w:pPr>
        <w:rPr>
          <w:rFonts w:cs="Arial"/>
          <w:sz w:val="28"/>
          <w:szCs w:val="28"/>
        </w:rPr>
      </w:pPr>
      <w:r>
        <w:rPr>
          <w:rFonts w:cs="Arial"/>
          <w:sz w:val="28"/>
          <w:szCs w:val="28"/>
        </w:rPr>
        <w:t xml:space="preserve">The Department for the Economy, working in conjunction with the Utility Regulator </w:t>
      </w:r>
    </w:p>
    <w:p w14:paraId="766D20A1" w14:textId="271B01BE" w:rsidR="00A726CD" w:rsidRPr="00A726CD" w:rsidRDefault="00A726CD" w:rsidP="00A726CD">
      <w:r w:rsidRPr="00A726CD">
        <w:rPr>
          <w:rFonts w:cs="Arial"/>
          <w:sz w:val="28"/>
          <w:szCs w:val="28"/>
        </w:rPr>
        <w:t>______________________________________________</w:t>
      </w:r>
    </w:p>
    <w:p w14:paraId="5389A916" w14:textId="77777777" w:rsidR="00A726CD" w:rsidRPr="00A726CD" w:rsidRDefault="00A726CD" w:rsidP="00A726CD">
      <w:pPr>
        <w:rPr>
          <w:rFonts w:cs="Arial"/>
          <w:sz w:val="28"/>
          <w:szCs w:val="28"/>
        </w:rPr>
      </w:pPr>
    </w:p>
    <w:p w14:paraId="6328A0B5" w14:textId="77777777" w:rsidR="00A726CD" w:rsidRDefault="00A726CD" w:rsidP="00A726CD">
      <w:pPr>
        <w:rPr>
          <w:rFonts w:cs="Arial"/>
          <w:sz w:val="28"/>
          <w:szCs w:val="28"/>
        </w:rPr>
      </w:pPr>
      <w:r w:rsidRPr="00A726CD">
        <w:rPr>
          <w:rFonts w:cs="Arial"/>
          <w:sz w:val="28"/>
          <w:szCs w:val="28"/>
        </w:rPr>
        <w:t>Who owns and who implements the policy?</w:t>
      </w:r>
    </w:p>
    <w:p w14:paraId="22B6D8CE" w14:textId="77777777" w:rsidR="00D619A0" w:rsidRDefault="00D619A0" w:rsidP="00A726CD">
      <w:pPr>
        <w:rPr>
          <w:rFonts w:cs="Arial"/>
          <w:sz w:val="28"/>
          <w:szCs w:val="28"/>
        </w:rPr>
      </w:pPr>
    </w:p>
    <w:p w14:paraId="68A6B924" w14:textId="77777777" w:rsidR="00D619A0" w:rsidRDefault="00D619A0" w:rsidP="00D619A0">
      <w:pPr>
        <w:rPr>
          <w:sz w:val="28"/>
          <w:szCs w:val="28"/>
        </w:rPr>
      </w:pPr>
      <w:r w:rsidRPr="005D15FC">
        <w:rPr>
          <w:rFonts w:cs="Arial"/>
          <w:sz w:val="28"/>
          <w:szCs w:val="28"/>
        </w:rPr>
        <w:t xml:space="preserve">The legislation places a duty on the Utility Regulator to provide the </w:t>
      </w:r>
      <w:r w:rsidRPr="005D15FC">
        <w:rPr>
          <w:sz w:val="28"/>
          <w:szCs w:val="28"/>
        </w:rPr>
        <w:t>Department for the Economy</w:t>
      </w:r>
      <w:r>
        <w:rPr>
          <w:sz w:val="28"/>
          <w:szCs w:val="28"/>
        </w:rPr>
        <w:t>:</w:t>
      </w:r>
      <w:r w:rsidRPr="005D15FC">
        <w:rPr>
          <w:sz w:val="28"/>
          <w:szCs w:val="28"/>
        </w:rPr>
        <w:t xml:space="preserve"> </w:t>
      </w:r>
    </w:p>
    <w:p w14:paraId="5F199A21" w14:textId="77777777" w:rsidR="00D619A0" w:rsidRPr="000F436C" w:rsidRDefault="00D619A0" w:rsidP="00D619A0">
      <w:pPr>
        <w:rPr>
          <w:i/>
          <w:iCs/>
          <w:sz w:val="28"/>
          <w:szCs w:val="28"/>
        </w:rPr>
      </w:pPr>
    </w:p>
    <w:p w14:paraId="743ACE15" w14:textId="77777777" w:rsidR="00D619A0" w:rsidRDefault="00D619A0" w:rsidP="00D619A0">
      <w:pPr>
        <w:ind w:left="720"/>
        <w:rPr>
          <w:sz w:val="28"/>
          <w:szCs w:val="28"/>
        </w:rPr>
      </w:pPr>
      <w:r w:rsidRPr="000F436C">
        <w:rPr>
          <w:i/>
          <w:iCs/>
          <w:sz w:val="28"/>
          <w:szCs w:val="28"/>
        </w:rPr>
        <w:lastRenderedPageBreak/>
        <w:t>‘</w:t>
      </w:r>
      <w:proofErr w:type="gramStart"/>
      <w:r w:rsidRPr="000F436C">
        <w:rPr>
          <w:i/>
          <w:iCs/>
          <w:sz w:val="28"/>
          <w:szCs w:val="28"/>
        </w:rPr>
        <w:t>advice</w:t>
      </w:r>
      <w:proofErr w:type="gramEnd"/>
      <w:r w:rsidRPr="000F436C">
        <w:rPr>
          <w:i/>
          <w:iCs/>
          <w:sz w:val="28"/>
          <w:szCs w:val="28"/>
        </w:rPr>
        <w:t>, information, or assistance for the purposes of, or in connection with the development of any proposal, policy, strategy or plan relating to the energy sector that the Department is required to develop, or considers it appropriate to develop, under the 2022 Climate Change Act</w:t>
      </w:r>
      <w:r w:rsidRPr="005D15FC">
        <w:rPr>
          <w:sz w:val="28"/>
          <w:szCs w:val="28"/>
        </w:rPr>
        <w:t>.</w:t>
      </w:r>
      <w:r>
        <w:rPr>
          <w:sz w:val="28"/>
          <w:szCs w:val="28"/>
        </w:rPr>
        <w:t>’</w:t>
      </w:r>
    </w:p>
    <w:p w14:paraId="5A1EBF88" w14:textId="77777777" w:rsidR="00D619A0" w:rsidRPr="00A726CD" w:rsidRDefault="00D619A0" w:rsidP="00A726CD">
      <w:pPr>
        <w:rPr>
          <w:rFonts w:cs="Arial"/>
          <w:sz w:val="28"/>
          <w:szCs w:val="28"/>
        </w:rPr>
      </w:pPr>
    </w:p>
    <w:p w14:paraId="28AA394A" w14:textId="77777777" w:rsidR="00A726CD" w:rsidRPr="00A726CD" w:rsidRDefault="00A726CD" w:rsidP="00A726CD">
      <w:pPr>
        <w:rPr>
          <w:rFonts w:cs="Arial"/>
          <w:sz w:val="28"/>
          <w:szCs w:val="28"/>
        </w:rPr>
      </w:pPr>
    </w:p>
    <w:p w14:paraId="25649730" w14:textId="78825D1F" w:rsidR="00A726CD" w:rsidRPr="00A726CD" w:rsidRDefault="00A726CD" w:rsidP="00A726CD">
      <w:pPr>
        <w:rPr>
          <w:rFonts w:cs="Arial"/>
          <w:b/>
          <w:sz w:val="28"/>
          <w:szCs w:val="28"/>
        </w:rPr>
      </w:pPr>
      <w:r w:rsidRPr="00A726CD">
        <w:rPr>
          <w:rFonts w:cs="Arial"/>
          <w:sz w:val="28"/>
          <w:szCs w:val="28"/>
        </w:rPr>
        <w:t>_____________________________________</w:t>
      </w:r>
    </w:p>
    <w:p w14:paraId="1F08D4F8" w14:textId="77777777" w:rsidR="00A726CD" w:rsidRPr="00A726CD" w:rsidRDefault="00A726CD" w:rsidP="00A726CD">
      <w:pPr>
        <w:rPr>
          <w:rFonts w:cs="Arial"/>
          <w:b/>
          <w:sz w:val="28"/>
          <w:szCs w:val="28"/>
        </w:rPr>
      </w:pPr>
    </w:p>
    <w:p w14:paraId="30DF0157" w14:textId="77777777" w:rsidR="00A726CD" w:rsidRPr="00A726CD" w:rsidRDefault="00A726CD" w:rsidP="00A726CD">
      <w:pPr>
        <w:keepNext/>
        <w:outlineLvl w:val="4"/>
        <w:rPr>
          <w:b/>
          <w:u w:val="single"/>
        </w:rPr>
      </w:pPr>
      <w:r w:rsidRPr="00A726CD">
        <w:rPr>
          <w:b/>
          <w:u w:val="single"/>
        </w:rPr>
        <w:t>Background</w:t>
      </w:r>
    </w:p>
    <w:p w14:paraId="764338E0" w14:textId="1B14D8D5" w:rsidR="00A726CD" w:rsidRDefault="00A726CD" w:rsidP="00A726CD">
      <w:pPr>
        <w:rPr>
          <w:rFonts w:cs="Arial"/>
          <w:sz w:val="28"/>
          <w:szCs w:val="28"/>
        </w:rPr>
      </w:pPr>
    </w:p>
    <w:p w14:paraId="0CA63BC3" w14:textId="68A1BFC2" w:rsidR="00ED5029" w:rsidRDefault="00ED5029" w:rsidP="00ED5029">
      <w:pPr>
        <w:rPr>
          <w:sz w:val="28"/>
          <w:szCs w:val="28"/>
        </w:rPr>
      </w:pPr>
      <w:r>
        <w:rPr>
          <w:rFonts w:cs="Arial"/>
          <w:sz w:val="28"/>
          <w:szCs w:val="28"/>
        </w:rPr>
        <w:t xml:space="preserve">The legislation is required to support the net zero policy direction set by the Northern Ireland Executive’s Energy Strategy ‘The Path to Net Zero’ and Climate Change Act (NI) 2022. It is not a new policy. </w:t>
      </w:r>
      <w:r w:rsidRPr="00DF3EEC">
        <w:rPr>
          <w:sz w:val="28"/>
          <w:szCs w:val="28"/>
        </w:rPr>
        <w:t xml:space="preserve">The proposed Bill will place a duty on the </w:t>
      </w:r>
      <w:r>
        <w:rPr>
          <w:sz w:val="28"/>
          <w:szCs w:val="28"/>
        </w:rPr>
        <w:t>Utility Regulator</w:t>
      </w:r>
      <w:r w:rsidRPr="00DF3EEC">
        <w:rPr>
          <w:sz w:val="28"/>
          <w:szCs w:val="28"/>
        </w:rPr>
        <w:t xml:space="preserve"> to provide advice, information or assistance</w:t>
      </w:r>
      <w:r>
        <w:rPr>
          <w:sz w:val="28"/>
          <w:szCs w:val="28"/>
        </w:rPr>
        <w:t xml:space="preserve"> on</w:t>
      </w:r>
      <w:r w:rsidRPr="00DF3EEC">
        <w:rPr>
          <w:sz w:val="28"/>
          <w:szCs w:val="28"/>
        </w:rPr>
        <w:t xml:space="preserve"> matters connected to the development o</w:t>
      </w:r>
      <w:r>
        <w:rPr>
          <w:sz w:val="28"/>
          <w:szCs w:val="28"/>
        </w:rPr>
        <w:t>f</w:t>
      </w:r>
      <w:r w:rsidRPr="00DF3EEC">
        <w:rPr>
          <w:sz w:val="28"/>
          <w:szCs w:val="28"/>
        </w:rPr>
        <w:t xml:space="preserve"> proposals, policies, strategies or plans relating to the energy sector</w:t>
      </w:r>
      <w:r>
        <w:rPr>
          <w:sz w:val="28"/>
          <w:szCs w:val="28"/>
        </w:rPr>
        <w:t>.</w:t>
      </w:r>
    </w:p>
    <w:p w14:paraId="6CA91351" w14:textId="604F5C70" w:rsidR="00ED5029" w:rsidRPr="00A726CD" w:rsidRDefault="00ED5029" w:rsidP="00A726CD">
      <w:pPr>
        <w:rPr>
          <w:rFonts w:cs="Arial"/>
          <w:sz w:val="28"/>
          <w:szCs w:val="28"/>
        </w:rPr>
      </w:pPr>
    </w:p>
    <w:p w14:paraId="0BE9D427" w14:textId="77777777" w:rsidR="00A726CD" w:rsidRPr="00A726CD" w:rsidRDefault="00A726CD" w:rsidP="00A726CD">
      <w:pPr>
        <w:rPr>
          <w:rFonts w:cs="Arial"/>
          <w:sz w:val="28"/>
          <w:szCs w:val="28"/>
        </w:rPr>
      </w:pPr>
    </w:p>
    <w:p w14:paraId="247C8980" w14:textId="4E7423B4" w:rsidR="00A726CD" w:rsidRPr="00A726CD" w:rsidRDefault="00A726CD" w:rsidP="00A726CD">
      <w:pPr>
        <w:rPr>
          <w:rFonts w:cs="Arial"/>
          <w:sz w:val="28"/>
          <w:szCs w:val="28"/>
        </w:rPr>
      </w:pPr>
    </w:p>
    <w:p w14:paraId="58B3C937" w14:textId="77777777" w:rsidR="00A726CD" w:rsidRPr="00A726CD" w:rsidRDefault="00A726CD" w:rsidP="00A726CD">
      <w:pPr>
        <w:rPr>
          <w:rFonts w:cs="Arial"/>
          <w:sz w:val="28"/>
          <w:szCs w:val="28"/>
        </w:rPr>
      </w:pPr>
    </w:p>
    <w:p w14:paraId="043B3B65" w14:textId="77777777" w:rsidR="00A726CD" w:rsidRPr="00A726CD" w:rsidRDefault="00A726CD" w:rsidP="00A726CD">
      <w:pPr>
        <w:rPr>
          <w:rFonts w:cs="Arial"/>
          <w:sz w:val="28"/>
          <w:szCs w:val="28"/>
        </w:rPr>
      </w:pPr>
    </w:p>
    <w:p w14:paraId="6F624132" w14:textId="77777777" w:rsidR="00A726CD" w:rsidRPr="00A726CD" w:rsidRDefault="00A726CD" w:rsidP="00A726CD">
      <w:pPr>
        <w:rPr>
          <w:rFonts w:cs="Arial"/>
          <w:sz w:val="28"/>
          <w:szCs w:val="28"/>
        </w:rPr>
      </w:pPr>
    </w:p>
    <w:p w14:paraId="276BFB26" w14:textId="77777777" w:rsidR="00A726CD" w:rsidRPr="00A726CD" w:rsidRDefault="00A726CD" w:rsidP="00A726CD">
      <w:pPr>
        <w:rPr>
          <w:rFonts w:cs="Arial"/>
          <w:sz w:val="28"/>
          <w:szCs w:val="28"/>
        </w:rPr>
      </w:pPr>
    </w:p>
    <w:p w14:paraId="748EAE81" w14:textId="77777777" w:rsidR="00A726CD" w:rsidRPr="00A726CD" w:rsidRDefault="00A726CD" w:rsidP="00A726CD">
      <w:pPr>
        <w:rPr>
          <w:rFonts w:cs="Arial"/>
          <w:sz w:val="28"/>
          <w:szCs w:val="28"/>
        </w:rPr>
      </w:pPr>
    </w:p>
    <w:p w14:paraId="20C97291" w14:textId="77777777" w:rsidR="00A726CD" w:rsidRPr="00A726CD" w:rsidRDefault="00A726CD" w:rsidP="00A726CD">
      <w:pPr>
        <w:keepNext/>
        <w:outlineLvl w:val="4"/>
        <w:rPr>
          <w:b/>
          <w:u w:val="single"/>
        </w:rPr>
      </w:pPr>
      <w:r w:rsidRPr="00A726CD">
        <w:rPr>
          <w:b/>
          <w:u w:val="single"/>
        </w:rPr>
        <w:t>Implementation factors</w:t>
      </w:r>
    </w:p>
    <w:p w14:paraId="6B3CE723" w14:textId="77777777" w:rsidR="00A726CD" w:rsidRPr="00A726CD" w:rsidRDefault="00A726CD" w:rsidP="00A726CD">
      <w:pPr>
        <w:rPr>
          <w:rFonts w:cs="Arial"/>
          <w:sz w:val="28"/>
          <w:szCs w:val="28"/>
        </w:rPr>
      </w:pPr>
    </w:p>
    <w:p w14:paraId="1A7C07FA" w14:textId="77777777" w:rsidR="00A726CD" w:rsidRDefault="00A726CD" w:rsidP="00A726CD">
      <w:pPr>
        <w:rPr>
          <w:rFonts w:cs="Arial"/>
          <w:sz w:val="28"/>
          <w:szCs w:val="28"/>
        </w:rPr>
      </w:pPr>
      <w:r w:rsidRPr="00A726CD">
        <w:rPr>
          <w:rFonts w:cs="Arial"/>
          <w:sz w:val="28"/>
          <w:szCs w:val="28"/>
        </w:rPr>
        <w:t>Are there any factors which could contribute to/detract from the intended aim/outcome of the policy/decision?</w:t>
      </w:r>
    </w:p>
    <w:p w14:paraId="025AAE4F" w14:textId="77777777" w:rsidR="00ED5029" w:rsidRDefault="00ED5029" w:rsidP="00A726CD">
      <w:pPr>
        <w:rPr>
          <w:rFonts w:cs="Arial"/>
          <w:sz w:val="28"/>
          <w:szCs w:val="28"/>
        </w:rPr>
      </w:pPr>
    </w:p>
    <w:p w14:paraId="4F440039" w14:textId="77777777" w:rsidR="00ED5029" w:rsidRDefault="00ED5029" w:rsidP="00ED5029">
      <w:pPr>
        <w:rPr>
          <w:rFonts w:cs="Arial"/>
          <w:sz w:val="28"/>
          <w:szCs w:val="28"/>
        </w:rPr>
      </w:pPr>
      <w:r>
        <w:rPr>
          <w:rFonts w:cs="Arial"/>
          <w:sz w:val="28"/>
          <w:szCs w:val="28"/>
        </w:rPr>
        <w:t xml:space="preserve">No. Introduction of legislation will provide the Utility Regulator with a legal duty to support DfE in delivery of Climate Change Act (NI) 2022 requirements and the decarbonisation agenda. </w:t>
      </w:r>
    </w:p>
    <w:p w14:paraId="34843723" w14:textId="77777777" w:rsidR="00ED5029" w:rsidRPr="00A726CD" w:rsidRDefault="00ED5029" w:rsidP="00A726CD">
      <w:pPr>
        <w:rPr>
          <w:rFonts w:cs="Arial"/>
          <w:sz w:val="28"/>
          <w:szCs w:val="28"/>
        </w:rPr>
      </w:pPr>
    </w:p>
    <w:p w14:paraId="22C72C88" w14:textId="77777777" w:rsidR="00A726CD" w:rsidRDefault="00A726CD" w:rsidP="00A726CD">
      <w:pPr>
        <w:rPr>
          <w:rFonts w:cs="Arial"/>
          <w:b/>
          <w:sz w:val="28"/>
          <w:szCs w:val="28"/>
        </w:rPr>
      </w:pPr>
    </w:p>
    <w:p w14:paraId="6C7A6D3B" w14:textId="77777777" w:rsidR="00ED5029" w:rsidRPr="00A726CD" w:rsidRDefault="00ED5029" w:rsidP="00A726CD">
      <w:pPr>
        <w:rPr>
          <w:rFonts w:cs="Arial"/>
          <w:b/>
          <w:sz w:val="28"/>
          <w:szCs w:val="28"/>
        </w:rPr>
      </w:pPr>
    </w:p>
    <w:p w14:paraId="4E041048" w14:textId="77777777" w:rsidR="00A726CD" w:rsidRPr="00A726CD" w:rsidRDefault="00A726CD" w:rsidP="00A726CD">
      <w:pPr>
        <w:keepNext/>
        <w:outlineLvl w:val="4"/>
        <w:rPr>
          <w:b/>
          <w:u w:val="single"/>
        </w:rPr>
      </w:pPr>
      <w:r w:rsidRPr="00A726CD">
        <w:rPr>
          <w:b/>
          <w:u w:val="single"/>
        </w:rPr>
        <w:t>Main stakeholders affected</w:t>
      </w:r>
    </w:p>
    <w:p w14:paraId="0CF180D0" w14:textId="77777777" w:rsidR="00A726CD" w:rsidRPr="00A726CD" w:rsidRDefault="00A726CD" w:rsidP="00A726CD">
      <w:pPr>
        <w:rPr>
          <w:rFonts w:cs="Arial"/>
          <w:b/>
          <w:sz w:val="28"/>
          <w:szCs w:val="28"/>
        </w:rPr>
      </w:pPr>
    </w:p>
    <w:p w14:paraId="27E75932" w14:textId="2FBD5DAE" w:rsidR="00A726CD" w:rsidRPr="00A726CD" w:rsidRDefault="00A726CD" w:rsidP="00A726CD">
      <w:pPr>
        <w:rPr>
          <w:rFonts w:cs="Arial"/>
          <w:sz w:val="28"/>
          <w:szCs w:val="28"/>
        </w:rPr>
      </w:pPr>
      <w:r w:rsidRPr="00A726CD">
        <w:rPr>
          <w:rFonts w:cs="Arial"/>
          <w:sz w:val="28"/>
          <w:szCs w:val="28"/>
        </w:rPr>
        <w:t xml:space="preserve">Who are the internal and external stakeholders (actual or potential) that the policy will impact upon? </w:t>
      </w:r>
    </w:p>
    <w:p w14:paraId="71559E64" w14:textId="77777777" w:rsidR="00A726CD" w:rsidRPr="00A726CD" w:rsidRDefault="00A726CD" w:rsidP="00A726CD">
      <w:pPr>
        <w:spacing w:before="120"/>
        <w:ind w:left="301"/>
        <w:rPr>
          <w:rFonts w:cs="Arial"/>
          <w:sz w:val="28"/>
          <w:szCs w:val="28"/>
        </w:rPr>
      </w:pPr>
    </w:p>
    <w:p w14:paraId="77F66289" w14:textId="77777777" w:rsidR="00A726CD" w:rsidRPr="00A726CD" w:rsidRDefault="00A726CD" w:rsidP="00A726CD">
      <w:pPr>
        <w:rPr>
          <w:rFonts w:cs="Arial"/>
          <w:sz w:val="28"/>
          <w:szCs w:val="28"/>
        </w:rPr>
      </w:pPr>
    </w:p>
    <w:p w14:paraId="44AC0938" w14:textId="77777777" w:rsidR="004E399B" w:rsidRPr="0060632B" w:rsidRDefault="004E399B" w:rsidP="004E399B">
      <w:pPr>
        <w:rPr>
          <w:rFonts w:cs="Arial"/>
          <w:sz w:val="28"/>
          <w:szCs w:val="28"/>
        </w:rPr>
      </w:pPr>
      <w:r w:rsidRPr="0060632B">
        <w:rPr>
          <w:rFonts w:cs="Arial"/>
          <w:sz w:val="28"/>
          <w:szCs w:val="28"/>
        </w:rPr>
        <w:lastRenderedPageBreak/>
        <w:t>The legislation places a duty on the Utility Regulator is to support the Department in development of policies that will achieve a low carbon energy system and affordable energy</w:t>
      </w:r>
      <w:r>
        <w:rPr>
          <w:rFonts w:cs="Arial"/>
          <w:sz w:val="28"/>
          <w:szCs w:val="28"/>
        </w:rPr>
        <w:t xml:space="preserve"> that will benefit</w:t>
      </w:r>
      <w:r w:rsidRPr="0060632B">
        <w:rPr>
          <w:rFonts w:cs="Arial"/>
          <w:sz w:val="28"/>
          <w:szCs w:val="28"/>
        </w:rPr>
        <w:t xml:space="preserve"> households and businesses.</w:t>
      </w:r>
    </w:p>
    <w:p w14:paraId="16EA7BFE" w14:textId="77777777" w:rsidR="004E399B" w:rsidRPr="0060632B" w:rsidRDefault="004E399B" w:rsidP="004E399B">
      <w:pPr>
        <w:rPr>
          <w:rFonts w:cs="Arial"/>
          <w:sz w:val="28"/>
          <w:szCs w:val="28"/>
        </w:rPr>
      </w:pPr>
    </w:p>
    <w:p w14:paraId="3CA38029" w14:textId="77777777" w:rsidR="004E399B" w:rsidRPr="0060632B" w:rsidRDefault="004E399B" w:rsidP="004E399B">
      <w:pPr>
        <w:tabs>
          <w:tab w:val="num" w:pos="720"/>
        </w:tabs>
        <w:rPr>
          <w:rFonts w:cs="Arial"/>
          <w:color w:val="000000" w:themeColor="text1"/>
          <w:sz w:val="28"/>
          <w:szCs w:val="28"/>
        </w:rPr>
      </w:pPr>
      <w:r w:rsidRPr="004E399B">
        <w:rPr>
          <w:rFonts w:cs="Arial"/>
          <w:color w:val="000000" w:themeColor="text1"/>
          <w:sz w:val="28"/>
          <w:szCs w:val="28"/>
        </w:rPr>
        <w:t>Following the public consultation and additional advice sought by the Department it has been confirmed that electricity and gas license holder fees will be used to fund work associated with the Bill when that falls within electricity and gas statutory functions.</w:t>
      </w:r>
      <w:r w:rsidRPr="003764B3">
        <w:rPr>
          <w:rFonts w:cs="Arial"/>
          <w:color w:val="000000" w:themeColor="text1"/>
          <w:sz w:val="28"/>
          <w:szCs w:val="28"/>
        </w:rPr>
        <w:t xml:space="preserve">  </w:t>
      </w:r>
    </w:p>
    <w:p w14:paraId="22E6F9D9" w14:textId="77777777" w:rsidR="00A726CD" w:rsidRPr="00A726CD" w:rsidRDefault="00A726CD" w:rsidP="00A726CD">
      <w:pPr>
        <w:ind w:left="1167"/>
        <w:rPr>
          <w:rFonts w:cs="Arial"/>
          <w:sz w:val="28"/>
          <w:szCs w:val="28"/>
        </w:rPr>
      </w:pPr>
    </w:p>
    <w:p w14:paraId="120BB8C6" w14:textId="77777777" w:rsidR="00A726CD" w:rsidRPr="00A726CD" w:rsidRDefault="00A726CD" w:rsidP="00A726CD">
      <w:pPr>
        <w:rPr>
          <w:rFonts w:cs="Arial"/>
          <w:sz w:val="28"/>
          <w:szCs w:val="28"/>
        </w:rPr>
      </w:pPr>
    </w:p>
    <w:p w14:paraId="66BC4D95" w14:textId="77777777" w:rsidR="00A726CD" w:rsidRPr="00A726CD" w:rsidRDefault="00A726CD" w:rsidP="00A726CD">
      <w:pPr>
        <w:keepNext/>
        <w:outlineLvl w:val="4"/>
        <w:rPr>
          <w:b/>
          <w:u w:val="single"/>
        </w:rPr>
      </w:pPr>
      <w:r w:rsidRPr="00A726CD">
        <w:rPr>
          <w:b/>
          <w:u w:val="single"/>
        </w:rPr>
        <w:t>Other policies with a bearing on this policy</w:t>
      </w:r>
    </w:p>
    <w:p w14:paraId="60F93C2C" w14:textId="77777777" w:rsidR="00A726CD" w:rsidRPr="00A726CD" w:rsidRDefault="00A726CD" w:rsidP="00A726CD">
      <w:pPr>
        <w:keepNext/>
      </w:pPr>
    </w:p>
    <w:p w14:paraId="5486452A" w14:textId="77777777" w:rsidR="00A726CD" w:rsidRPr="00A726CD" w:rsidRDefault="00A726CD" w:rsidP="00A726CD">
      <w:pPr>
        <w:rPr>
          <w:rFonts w:cs="Arial"/>
          <w:sz w:val="28"/>
          <w:szCs w:val="28"/>
          <w:lang w:val="en-US"/>
        </w:rPr>
      </w:pPr>
    </w:p>
    <w:p w14:paraId="4D4FEA85" w14:textId="77777777" w:rsidR="004E399B" w:rsidRPr="00A83A2A" w:rsidRDefault="004E399B" w:rsidP="004E399B">
      <w:pPr>
        <w:rPr>
          <w:sz w:val="28"/>
          <w:szCs w:val="28"/>
        </w:rPr>
      </w:pPr>
      <w:r w:rsidRPr="00A83A2A">
        <w:rPr>
          <w:sz w:val="28"/>
          <w:szCs w:val="28"/>
        </w:rPr>
        <w:t>The proposed legislation is required to facilitate engagement between the UR and the Department in supporting development of policies essential to the</w:t>
      </w:r>
      <w:r w:rsidRPr="00A83A2A">
        <w:rPr>
          <w:color w:val="222222"/>
          <w:sz w:val="28"/>
          <w:szCs w:val="28"/>
          <w:shd w:val="clear" w:color="auto" w:fill="FFFFFF"/>
        </w:rPr>
        <w:t xml:space="preserve"> Energy Strategy </w:t>
      </w:r>
      <w:r w:rsidRPr="00A83A2A">
        <w:rPr>
          <w:sz w:val="28"/>
          <w:szCs w:val="28"/>
        </w:rPr>
        <w:t>and requirements on the Department under Climate Change Act (NI) 2022.</w:t>
      </w:r>
    </w:p>
    <w:p w14:paraId="0DE4C5D0" w14:textId="77777777" w:rsidR="004E399B" w:rsidRPr="00A83A2A" w:rsidRDefault="004E399B" w:rsidP="004E399B">
      <w:pPr>
        <w:rPr>
          <w:sz w:val="28"/>
          <w:szCs w:val="28"/>
        </w:rPr>
      </w:pPr>
    </w:p>
    <w:p w14:paraId="1C8579B5" w14:textId="77777777" w:rsidR="004E399B" w:rsidRPr="00A83A2A" w:rsidRDefault="004E399B" w:rsidP="004E399B">
      <w:pPr>
        <w:rPr>
          <w:sz w:val="28"/>
          <w:szCs w:val="28"/>
        </w:rPr>
      </w:pPr>
      <w:r w:rsidRPr="00A83A2A">
        <w:rPr>
          <w:sz w:val="28"/>
          <w:szCs w:val="28"/>
        </w:rPr>
        <w:t>The strategy sets out a roadmap to 2030 that includes a range of policy options, which are at an early stage of development.  These individual policies, once developed, will be subject to individual EQIA’s where appropriate.</w:t>
      </w:r>
    </w:p>
    <w:p w14:paraId="479AD09F" w14:textId="77777777" w:rsidR="004E399B" w:rsidRPr="00A83A2A" w:rsidRDefault="004E399B" w:rsidP="004E399B">
      <w:pPr>
        <w:rPr>
          <w:sz w:val="28"/>
          <w:szCs w:val="28"/>
        </w:rPr>
      </w:pPr>
    </w:p>
    <w:p w14:paraId="194242A0" w14:textId="77777777" w:rsidR="004E399B" w:rsidRDefault="004E399B" w:rsidP="004E399B">
      <w:pPr>
        <w:rPr>
          <w:sz w:val="28"/>
          <w:szCs w:val="28"/>
        </w:rPr>
      </w:pPr>
      <w:r w:rsidRPr="00A83A2A">
        <w:rPr>
          <w:sz w:val="28"/>
          <w:szCs w:val="28"/>
        </w:rPr>
        <w:t>The Climate Change Act (NI) 2022 places obligations on all Departments to meet 2050 emissions targets for Northern Ireland for 2050 and details steps to achieve this. It also states that the Department for the Economy must ensure that at least 80% of electricity consumption is from renewable sources by 2030.</w:t>
      </w:r>
    </w:p>
    <w:p w14:paraId="14CDF913" w14:textId="77777777" w:rsidR="00A726CD" w:rsidRPr="00A726CD" w:rsidRDefault="00A726CD" w:rsidP="00A726CD">
      <w:pPr>
        <w:rPr>
          <w:rFonts w:cs="Arial"/>
          <w:sz w:val="28"/>
          <w:szCs w:val="28"/>
        </w:rPr>
      </w:pPr>
    </w:p>
    <w:p w14:paraId="3CD90D84" w14:textId="77777777" w:rsidR="00A726CD" w:rsidRPr="00A726CD" w:rsidRDefault="00A726CD" w:rsidP="00A726CD">
      <w:pPr>
        <w:rPr>
          <w:rFonts w:cs="Arial"/>
          <w:sz w:val="28"/>
          <w:szCs w:val="28"/>
        </w:rPr>
      </w:pPr>
    </w:p>
    <w:p w14:paraId="6DE862F5"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 xml:space="preserve">Available evidence </w:t>
      </w:r>
    </w:p>
    <w:p w14:paraId="07294153" w14:textId="77777777" w:rsidR="00A726CD" w:rsidRPr="00A726CD" w:rsidRDefault="00A726CD" w:rsidP="00A726CD">
      <w:pPr>
        <w:autoSpaceDE w:val="0"/>
        <w:autoSpaceDN w:val="0"/>
        <w:adjustRightInd w:val="0"/>
        <w:rPr>
          <w:rFonts w:cs="Arial"/>
          <w:sz w:val="28"/>
          <w:szCs w:val="28"/>
        </w:rPr>
      </w:pPr>
    </w:p>
    <w:p w14:paraId="54BBCB6B" w14:textId="77777777" w:rsidR="00A726CD" w:rsidRPr="00A726CD" w:rsidRDefault="00A726CD" w:rsidP="00A726CD">
      <w:pPr>
        <w:autoSpaceDE w:val="0"/>
        <w:autoSpaceDN w:val="0"/>
        <w:adjustRightInd w:val="0"/>
        <w:rPr>
          <w:rFonts w:cs="Arial"/>
          <w:b/>
          <w:sz w:val="28"/>
          <w:szCs w:val="28"/>
        </w:rPr>
      </w:pPr>
      <w:r w:rsidRPr="00A726CD">
        <w:rPr>
          <w:rFonts w:cs="Arial"/>
          <w:sz w:val="28"/>
          <w:szCs w:val="28"/>
        </w:rPr>
        <w:t xml:space="preserve">Evidence to help inform the screening process may take many forms.  Public authorities should ensure that their screening decision is informed by relevant data. The Commission has produced this guide to </w:t>
      </w:r>
      <w:hyperlink r:id="rId12" w:tooltip="Link to ECNI publication - S75 Using Evidence in Policy Making - A Signposting Guide" w:history="1">
        <w:r w:rsidRPr="00A726CD">
          <w:rPr>
            <w:rFonts w:cs="Arial"/>
            <w:b/>
            <w:bCs/>
            <w:color w:val="0000FF"/>
            <w:sz w:val="28"/>
            <w:szCs w:val="28"/>
            <w:u w:val="single"/>
          </w:rPr>
          <w:t>signpost to S75 data</w:t>
        </w:r>
      </w:hyperlink>
      <w:r w:rsidRPr="00A726CD">
        <w:rPr>
          <w:rFonts w:cs="Arial"/>
          <w:sz w:val="28"/>
          <w:szCs w:val="28"/>
        </w:rPr>
        <w:t xml:space="preserve">.  Also refer to the </w:t>
      </w:r>
      <w:hyperlink r:id="rId13" w:history="1">
        <w:r w:rsidRPr="00A726CD">
          <w:rPr>
            <w:rFonts w:cs="Arial"/>
            <w:color w:val="0000FF"/>
            <w:sz w:val="28"/>
            <w:szCs w:val="28"/>
            <w:u w:val="single"/>
          </w:rPr>
          <w:t>DfE Guidance for Equality Screening</w:t>
        </w:r>
      </w:hyperlink>
      <w:r w:rsidRPr="00A726CD">
        <w:rPr>
          <w:rFonts w:cs="Arial"/>
          <w:sz w:val="28"/>
          <w:szCs w:val="28"/>
        </w:rPr>
        <w:t xml:space="preserve"> for some evidence sources.</w:t>
      </w:r>
    </w:p>
    <w:p w14:paraId="43779F8A" w14:textId="77777777" w:rsidR="00A726CD" w:rsidRPr="00A726CD" w:rsidRDefault="00A726CD" w:rsidP="00A726CD">
      <w:pPr>
        <w:autoSpaceDE w:val="0"/>
        <w:autoSpaceDN w:val="0"/>
        <w:adjustRightInd w:val="0"/>
        <w:rPr>
          <w:rFonts w:cs="Arial"/>
          <w:b/>
          <w:sz w:val="28"/>
          <w:szCs w:val="28"/>
        </w:rPr>
      </w:pPr>
    </w:p>
    <w:p w14:paraId="5F30388A" w14:textId="77777777" w:rsidR="00A726CD" w:rsidRDefault="00A726CD" w:rsidP="00A726CD">
      <w:pPr>
        <w:autoSpaceDE w:val="0"/>
        <w:autoSpaceDN w:val="0"/>
        <w:adjustRightInd w:val="0"/>
        <w:rPr>
          <w:rFonts w:cs="Arial"/>
          <w:sz w:val="28"/>
          <w:szCs w:val="28"/>
        </w:rPr>
      </w:pPr>
      <w:r w:rsidRPr="00A726CD">
        <w:rPr>
          <w:rFonts w:cs="Arial"/>
          <w:sz w:val="28"/>
          <w:szCs w:val="28"/>
        </w:rPr>
        <w:t xml:space="preserve">What </w:t>
      </w:r>
      <w:r w:rsidRPr="00A726CD">
        <w:rPr>
          <w:rFonts w:cs="Arial"/>
          <w:sz w:val="28"/>
          <w:szCs w:val="28"/>
          <w:u w:val="single"/>
        </w:rPr>
        <w:t>evidence/information</w:t>
      </w:r>
      <w:r w:rsidRPr="00A726CD">
        <w:rPr>
          <w:rFonts w:cs="Arial"/>
          <w:sz w:val="28"/>
          <w:szCs w:val="28"/>
        </w:rPr>
        <w:t xml:space="preserve"> (both qualitative and quantitative) have you gathered to inform this policy?  Specify </w:t>
      </w:r>
      <w:r w:rsidRPr="00A726CD">
        <w:rPr>
          <w:rFonts w:cs="Arial"/>
          <w:sz w:val="28"/>
          <w:szCs w:val="28"/>
          <w:u w:val="single"/>
        </w:rPr>
        <w:t>details</w:t>
      </w:r>
      <w:r w:rsidRPr="00A726CD">
        <w:rPr>
          <w:rFonts w:cs="Arial"/>
          <w:sz w:val="28"/>
          <w:szCs w:val="28"/>
        </w:rPr>
        <w:t xml:space="preserve"> for each of the Section 75 categories.</w:t>
      </w:r>
    </w:p>
    <w:p w14:paraId="736A19C5" w14:textId="77777777" w:rsidR="004E399B" w:rsidRDefault="004E399B" w:rsidP="00A726CD">
      <w:pPr>
        <w:autoSpaceDE w:val="0"/>
        <w:autoSpaceDN w:val="0"/>
        <w:adjustRightInd w:val="0"/>
        <w:rPr>
          <w:rFonts w:cs="Arial"/>
          <w:sz w:val="28"/>
          <w:szCs w:val="28"/>
        </w:rPr>
      </w:pPr>
    </w:p>
    <w:p w14:paraId="626B7CCD" w14:textId="77777777" w:rsidR="004E399B" w:rsidRDefault="004E399B" w:rsidP="004E399B">
      <w:pPr>
        <w:rPr>
          <w:rFonts w:cs="Arial"/>
          <w:bCs/>
          <w:sz w:val="28"/>
          <w:szCs w:val="28"/>
        </w:rPr>
      </w:pPr>
      <w:bookmarkStart w:id="0" w:name="_Hlk165385090"/>
      <w:r w:rsidRPr="009B20AA">
        <w:rPr>
          <w:rFonts w:cs="Arial"/>
          <w:sz w:val="28"/>
          <w:szCs w:val="28"/>
        </w:rPr>
        <w:t>The proposed legislation is required to facilitate engagement between the UR and the Department in supporting development of policies essential to the</w:t>
      </w:r>
      <w:r w:rsidRPr="009B20AA">
        <w:rPr>
          <w:rFonts w:cs="Arial"/>
          <w:color w:val="222222"/>
          <w:sz w:val="28"/>
          <w:szCs w:val="28"/>
          <w:shd w:val="clear" w:color="auto" w:fill="FFFFFF"/>
        </w:rPr>
        <w:t xml:space="preserve"> Energy Strategy </w:t>
      </w:r>
      <w:r w:rsidRPr="009B20AA">
        <w:rPr>
          <w:rFonts w:cs="Arial"/>
          <w:sz w:val="28"/>
          <w:szCs w:val="28"/>
        </w:rPr>
        <w:t xml:space="preserve">and climate budgets. </w:t>
      </w:r>
      <w:r w:rsidRPr="009B20AA">
        <w:rPr>
          <w:rFonts w:cs="Arial"/>
          <w:bCs/>
          <w:sz w:val="28"/>
          <w:szCs w:val="28"/>
        </w:rPr>
        <w:t xml:space="preserve"> A full screening exercise will be carried out on future policies developed and their potential impact on groupings.</w:t>
      </w:r>
    </w:p>
    <w:p w14:paraId="509FBDA2" w14:textId="77777777" w:rsidR="004E399B" w:rsidRDefault="004E399B" w:rsidP="004E399B">
      <w:pPr>
        <w:rPr>
          <w:rFonts w:cs="Arial"/>
          <w:bCs/>
          <w:sz w:val="28"/>
          <w:szCs w:val="28"/>
        </w:rPr>
      </w:pPr>
    </w:p>
    <w:p w14:paraId="1B3ABEAE" w14:textId="77777777" w:rsidR="004E399B" w:rsidRPr="004E399B" w:rsidRDefault="004E399B" w:rsidP="004E399B">
      <w:pPr>
        <w:shd w:val="clear" w:color="auto" w:fill="FFFFFF" w:themeFill="background1"/>
        <w:rPr>
          <w:rFonts w:cs="Arial"/>
          <w:color w:val="000000" w:themeColor="text1"/>
          <w:sz w:val="28"/>
          <w:szCs w:val="28"/>
        </w:rPr>
      </w:pPr>
      <w:r w:rsidRPr="004E399B">
        <w:rPr>
          <w:rFonts w:cs="Arial"/>
          <w:bCs/>
          <w:color w:val="000000" w:themeColor="text1"/>
          <w:sz w:val="28"/>
          <w:szCs w:val="28"/>
        </w:rPr>
        <w:t>A public consultation exercise on the Bill took place and no concerns were identified in relation to Section 75 groups.</w:t>
      </w:r>
    </w:p>
    <w:bookmarkEnd w:id="0"/>
    <w:p w14:paraId="5FCD4F63" w14:textId="77777777" w:rsidR="004E399B" w:rsidRPr="00A726CD" w:rsidRDefault="004E399B" w:rsidP="00A726CD">
      <w:pPr>
        <w:autoSpaceDE w:val="0"/>
        <w:autoSpaceDN w:val="0"/>
        <w:adjustRightInd w:val="0"/>
        <w:rPr>
          <w:rFonts w:cs="Arial"/>
          <w:sz w:val="28"/>
          <w:szCs w:val="28"/>
        </w:rPr>
      </w:pPr>
    </w:p>
    <w:p w14:paraId="57F5E3F1" w14:textId="77777777" w:rsidR="00A726CD" w:rsidRPr="00A726CD" w:rsidRDefault="00A726CD" w:rsidP="00A726CD">
      <w:pPr>
        <w:autoSpaceDE w:val="0"/>
        <w:autoSpaceDN w:val="0"/>
        <w:adjustRightInd w:val="0"/>
        <w:rPr>
          <w:rFonts w:cs="Arial"/>
          <w:b/>
          <w:sz w:val="28"/>
          <w:szCs w:val="28"/>
        </w:rPr>
      </w:pPr>
    </w:p>
    <w:p w14:paraId="0F367E47" w14:textId="77777777" w:rsidR="00A726CD" w:rsidRPr="00A726CD" w:rsidRDefault="00A726CD" w:rsidP="00A726CD">
      <w:pPr>
        <w:autoSpaceDE w:val="0"/>
        <w:autoSpaceDN w:val="0"/>
        <w:adjustRightInd w:val="0"/>
        <w:rPr>
          <w:rFonts w:cs="Arial"/>
          <w:b/>
          <w:sz w:val="28"/>
          <w:szCs w:val="28"/>
        </w:rPr>
      </w:pPr>
    </w:p>
    <w:p w14:paraId="1E011E50" w14:textId="77777777" w:rsidR="004E399B" w:rsidRDefault="00A726CD" w:rsidP="00A726CD">
      <w:pPr>
        <w:rPr>
          <w:rFonts w:cs="Arial"/>
          <w:sz w:val="28"/>
          <w:szCs w:val="28"/>
        </w:rPr>
      </w:pPr>
      <w:r w:rsidRPr="00A726CD">
        <w:rPr>
          <w:rFonts w:cs="Arial"/>
          <w:b/>
          <w:sz w:val="28"/>
          <w:szCs w:val="28"/>
        </w:rPr>
        <w:t>Religious belief</w:t>
      </w:r>
      <w:r w:rsidRPr="00A726CD">
        <w:rPr>
          <w:rFonts w:cs="Arial"/>
          <w:sz w:val="28"/>
          <w:szCs w:val="28"/>
        </w:rPr>
        <w:t xml:space="preserve"> evidence / information: </w:t>
      </w:r>
    </w:p>
    <w:p w14:paraId="38972895" w14:textId="254D1F9A" w:rsidR="00A726CD" w:rsidRPr="00A726CD" w:rsidRDefault="004E399B" w:rsidP="00A726CD">
      <w:r>
        <w:rPr>
          <w:rFonts w:cs="Arial"/>
          <w:sz w:val="28"/>
          <w:szCs w:val="28"/>
        </w:rPr>
        <w:t xml:space="preserve">As Above </w:t>
      </w:r>
      <w:r w:rsidR="00A726CD" w:rsidRPr="00A726CD">
        <w:rPr>
          <w:rFonts w:cs="Arial"/>
          <w:sz w:val="28"/>
          <w:szCs w:val="28"/>
        </w:rPr>
        <w:br w:type="textWrapping" w:clear="all"/>
        <w:t>_______________________________________________________</w:t>
      </w:r>
    </w:p>
    <w:p w14:paraId="19FCBE36" w14:textId="77777777" w:rsidR="00A726CD" w:rsidRPr="00A726CD" w:rsidRDefault="00A726CD" w:rsidP="00A726CD">
      <w:pPr>
        <w:rPr>
          <w:rFonts w:cs="Arial"/>
          <w:sz w:val="28"/>
          <w:szCs w:val="28"/>
        </w:rPr>
      </w:pPr>
    </w:p>
    <w:p w14:paraId="7FC5CB5E" w14:textId="77777777" w:rsidR="004E399B" w:rsidRDefault="00A726CD" w:rsidP="00A726CD">
      <w:pPr>
        <w:rPr>
          <w:rFonts w:cs="Arial"/>
          <w:sz w:val="28"/>
          <w:szCs w:val="28"/>
        </w:rPr>
      </w:pPr>
      <w:r w:rsidRPr="00A726CD">
        <w:rPr>
          <w:rFonts w:cs="Arial"/>
          <w:b/>
          <w:sz w:val="28"/>
          <w:szCs w:val="28"/>
        </w:rPr>
        <w:t>Political Opinion</w:t>
      </w:r>
      <w:r w:rsidRPr="00A726CD">
        <w:rPr>
          <w:rFonts w:cs="Arial"/>
          <w:sz w:val="28"/>
          <w:szCs w:val="28"/>
        </w:rPr>
        <w:t xml:space="preserve"> evidence / information: </w:t>
      </w:r>
    </w:p>
    <w:p w14:paraId="1019EE8B" w14:textId="6217D307" w:rsidR="00A726CD" w:rsidRPr="00A726CD" w:rsidRDefault="004E399B" w:rsidP="00A726CD">
      <w:r>
        <w:rPr>
          <w:rFonts w:cs="Arial"/>
          <w:sz w:val="28"/>
          <w:szCs w:val="28"/>
        </w:rPr>
        <w:t>As Above</w:t>
      </w:r>
      <w:r w:rsidR="00A726CD" w:rsidRPr="00A726CD">
        <w:rPr>
          <w:rFonts w:cs="Arial"/>
          <w:sz w:val="28"/>
          <w:szCs w:val="28"/>
        </w:rPr>
        <w:br w:type="textWrapping" w:clear="all"/>
        <w:t>_______________________________________________________</w:t>
      </w:r>
    </w:p>
    <w:p w14:paraId="4DE10491" w14:textId="77777777" w:rsidR="00A726CD" w:rsidRPr="00A726CD" w:rsidRDefault="00A726CD" w:rsidP="00A726CD">
      <w:pPr>
        <w:rPr>
          <w:rFonts w:cs="Arial"/>
          <w:sz w:val="28"/>
          <w:szCs w:val="28"/>
        </w:rPr>
      </w:pPr>
    </w:p>
    <w:p w14:paraId="08ADAFEE" w14:textId="77777777" w:rsidR="004E399B" w:rsidRDefault="00A726CD" w:rsidP="00A726CD">
      <w:pPr>
        <w:rPr>
          <w:rFonts w:cs="Arial"/>
          <w:sz w:val="28"/>
          <w:szCs w:val="28"/>
        </w:rPr>
      </w:pPr>
      <w:r w:rsidRPr="00A726CD">
        <w:rPr>
          <w:rFonts w:cs="Arial"/>
          <w:b/>
          <w:sz w:val="28"/>
          <w:szCs w:val="28"/>
        </w:rPr>
        <w:t>Racial Group</w:t>
      </w:r>
      <w:r w:rsidRPr="00A726CD">
        <w:rPr>
          <w:rFonts w:cs="Arial"/>
          <w:sz w:val="28"/>
          <w:szCs w:val="28"/>
        </w:rPr>
        <w:t xml:space="preserve"> evidence / information: </w:t>
      </w:r>
    </w:p>
    <w:p w14:paraId="4C78FFBF" w14:textId="0A430013" w:rsidR="00A726CD" w:rsidRPr="00A726CD" w:rsidRDefault="004E399B" w:rsidP="00A726CD">
      <w:r>
        <w:rPr>
          <w:rFonts w:cs="Arial"/>
          <w:sz w:val="28"/>
          <w:szCs w:val="28"/>
        </w:rPr>
        <w:t>As Above</w:t>
      </w:r>
      <w:r w:rsidR="00A726CD" w:rsidRPr="00A726CD">
        <w:rPr>
          <w:rFonts w:cs="Arial"/>
          <w:sz w:val="28"/>
          <w:szCs w:val="28"/>
        </w:rPr>
        <w:br w:type="textWrapping" w:clear="all"/>
        <w:t>_______________________________________________________</w:t>
      </w:r>
    </w:p>
    <w:p w14:paraId="58F830C1" w14:textId="77777777" w:rsidR="00A726CD" w:rsidRPr="00A726CD" w:rsidRDefault="00A726CD" w:rsidP="00A726CD">
      <w:pPr>
        <w:rPr>
          <w:rFonts w:cs="Arial"/>
          <w:sz w:val="28"/>
          <w:szCs w:val="28"/>
        </w:rPr>
      </w:pPr>
    </w:p>
    <w:p w14:paraId="46E4773A" w14:textId="77777777" w:rsidR="004E399B" w:rsidRDefault="00A726CD" w:rsidP="00A726CD">
      <w:pPr>
        <w:rPr>
          <w:rFonts w:cs="Arial"/>
          <w:sz w:val="28"/>
          <w:szCs w:val="28"/>
        </w:rPr>
      </w:pPr>
      <w:r w:rsidRPr="00A726CD">
        <w:rPr>
          <w:rFonts w:cs="Arial"/>
          <w:b/>
          <w:sz w:val="28"/>
          <w:szCs w:val="28"/>
        </w:rPr>
        <w:t>Age</w:t>
      </w:r>
      <w:r w:rsidRPr="00A726CD">
        <w:rPr>
          <w:rFonts w:cs="Arial"/>
          <w:sz w:val="28"/>
          <w:szCs w:val="28"/>
        </w:rPr>
        <w:t xml:space="preserve"> evidence / information: </w:t>
      </w:r>
    </w:p>
    <w:p w14:paraId="44734B4F" w14:textId="45BEB93F" w:rsidR="00A726CD" w:rsidRPr="00A726CD" w:rsidRDefault="004E399B" w:rsidP="00A726CD">
      <w:r>
        <w:rPr>
          <w:rFonts w:cs="Arial"/>
          <w:sz w:val="28"/>
          <w:szCs w:val="28"/>
        </w:rPr>
        <w:t>As Above</w:t>
      </w:r>
      <w:r w:rsidR="00A726CD" w:rsidRPr="00A726CD">
        <w:rPr>
          <w:rFonts w:cs="Arial"/>
          <w:sz w:val="28"/>
          <w:szCs w:val="28"/>
        </w:rPr>
        <w:br w:type="textWrapping" w:clear="all"/>
        <w:t>_______________________________________________________</w:t>
      </w:r>
    </w:p>
    <w:p w14:paraId="161CDE75" w14:textId="77777777" w:rsidR="00A726CD" w:rsidRPr="00A726CD" w:rsidRDefault="00A726CD" w:rsidP="00A726CD">
      <w:pPr>
        <w:rPr>
          <w:rFonts w:cs="Arial"/>
          <w:sz w:val="28"/>
          <w:szCs w:val="28"/>
        </w:rPr>
      </w:pPr>
    </w:p>
    <w:p w14:paraId="5A160E4B" w14:textId="77777777" w:rsidR="004E399B" w:rsidRDefault="00A726CD" w:rsidP="00A726CD">
      <w:pPr>
        <w:rPr>
          <w:rFonts w:cs="Arial"/>
          <w:sz w:val="28"/>
          <w:szCs w:val="28"/>
        </w:rPr>
      </w:pPr>
      <w:r w:rsidRPr="00A726CD">
        <w:rPr>
          <w:rFonts w:cs="Arial"/>
          <w:b/>
          <w:sz w:val="28"/>
          <w:szCs w:val="28"/>
        </w:rPr>
        <w:t>Marital Status</w:t>
      </w:r>
      <w:r w:rsidRPr="00A726CD">
        <w:rPr>
          <w:rFonts w:cs="Arial"/>
          <w:sz w:val="28"/>
          <w:szCs w:val="28"/>
        </w:rPr>
        <w:t xml:space="preserve"> evidence / information: </w:t>
      </w:r>
    </w:p>
    <w:p w14:paraId="6C8EF04A" w14:textId="32C4E9A1" w:rsidR="00A726CD" w:rsidRPr="00A726CD" w:rsidRDefault="004E399B" w:rsidP="00A726CD">
      <w:r>
        <w:rPr>
          <w:rFonts w:cs="Arial"/>
          <w:sz w:val="28"/>
          <w:szCs w:val="28"/>
        </w:rPr>
        <w:t>As Above</w:t>
      </w:r>
      <w:r w:rsidR="00A726CD" w:rsidRPr="00A726CD">
        <w:rPr>
          <w:rFonts w:cs="Arial"/>
          <w:sz w:val="28"/>
          <w:szCs w:val="28"/>
        </w:rPr>
        <w:br w:type="textWrapping" w:clear="all"/>
        <w:t>_______________________________________________________</w:t>
      </w:r>
    </w:p>
    <w:p w14:paraId="42A53328" w14:textId="77777777" w:rsidR="00A726CD" w:rsidRPr="00A726CD" w:rsidRDefault="00A726CD" w:rsidP="00A726CD">
      <w:pPr>
        <w:rPr>
          <w:rFonts w:cs="Arial"/>
          <w:b/>
          <w:sz w:val="28"/>
          <w:szCs w:val="28"/>
        </w:rPr>
      </w:pPr>
    </w:p>
    <w:p w14:paraId="05DD06DE" w14:textId="77777777" w:rsidR="004E399B" w:rsidRDefault="00A726CD" w:rsidP="00A726CD">
      <w:pPr>
        <w:rPr>
          <w:rFonts w:cs="Arial"/>
          <w:sz w:val="28"/>
          <w:szCs w:val="28"/>
        </w:rPr>
      </w:pPr>
      <w:r w:rsidRPr="00A726CD">
        <w:rPr>
          <w:rFonts w:cs="Arial"/>
          <w:b/>
          <w:sz w:val="28"/>
          <w:szCs w:val="28"/>
        </w:rPr>
        <w:t>Sexual Orientation</w:t>
      </w:r>
      <w:r w:rsidRPr="00A726CD">
        <w:rPr>
          <w:rFonts w:cs="Arial"/>
          <w:sz w:val="28"/>
          <w:szCs w:val="28"/>
        </w:rPr>
        <w:t xml:space="preserve"> evidence / information: </w:t>
      </w:r>
    </w:p>
    <w:p w14:paraId="56A84B23" w14:textId="0B5D253B" w:rsidR="00A726CD" w:rsidRPr="00A726CD" w:rsidRDefault="004E399B" w:rsidP="00A726CD">
      <w:r>
        <w:rPr>
          <w:rFonts w:cs="Arial"/>
          <w:sz w:val="28"/>
          <w:szCs w:val="28"/>
        </w:rPr>
        <w:lastRenderedPageBreak/>
        <w:t>As Above</w:t>
      </w:r>
      <w:r w:rsidR="00A726CD" w:rsidRPr="00A726CD">
        <w:rPr>
          <w:rFonts w:cs="Arial"/>
          <w:sz w:val="28"/>
          <w:szCs w:val="28"/>
        </w:rPr>
        <w:br w:type="textWrapping" w:clear="all"/>
        <w:t>_______________________________________________________</w:t>
      </w:r>
    </w:p>
    <w:p w14:paraId="1157741B" w14:textId="77777777" w:rsidR="00A726CD" w:rsidRPr="00A726CD" w:rsidRDefault="00A726CD" w:rsidP="00A726CD">
      <w:pPr>
        <w:rPr>
          <w:rFonts w:cs="Arial"/>
          <w:sz w:val="28"/>
          <w:szCs w:val="28"/>
        </w:rPr>
      </w:pPr>
    </w:p>
    <w:p w14:paraId="6DB0254F" w14:textId="77777777" w:rsidR="004E399B" w:rsidRDefault="00A726CD" w:rsidP="00A726CD">
      <w:pPr>
        <w:rPr>
          <w:rFonts w:cs="Arial"/>
          <w:sz w:val="28"/>
          <w:szCs w:val="28"/>
        </w:rPr>
      </w:pPr>
      <w:r w:rsidRPr="00A726CD">
        <w:rPr>
          <w:rFonts w:cs="Arial"/>
          <w:b/>
          <w:sz w:val="28"/>
          <w:szCs w:val="28"/>
        </w:rPr>
        <w:t>Men &amp; Women generally</w:t>
      </w:r>
      <w:r w:rsidRPr="00A726CD">
        <w:rPr>
          <w:rFonts w:cs="Arial"/>
          <w:sz w:val="28"/>
          <w:szCs w:val="28"/>
        </w:rPr>
        <w:t xml:space="preserve"> evidence / information: </w:t>
      </w:r>
    </w:p>
    <w:p w14:paraId="630DE2FC" w14:textId="199437CB" w:rsidR="00A726CD" w:rsidRPr="00A726CD" w:rsidRDefault="004E399B" w:rsidP="00A726CD">
      <w:r>
        <w:rPr>
          <w:rFonts w:cs="Arial"/>
          <w:sz w:val="28"/>
          <w:szCs w:val="28"/>
        </w:rPr>
        <w:t>As Above</w:t>
      </w:r>
      <w:r w:rsidR="00A726CD" w:rsidRPr="00A726CD">
        <w:rPr>
          <w:rFonts w:cs="Arial"/>
          <w:sz w:val="28"/>
          <w:szCs w:val="28"/>
        </w:rPr>
        <w:br w:type="textWrapping" w:clear="all"/>
        <w:t>_______________________________________________________</w:t>
      </w:r>
    </w:p>
    <w:p w14:paraId="26C9B9B6" w14:textId="77777777" w:rsidR="00A726CD" w:rsidRPr="00A726CD" w:rsidRDefault="00A726CD" w:rsidP="00A726CD">
      <w:pPr>
        <w:rPr>
          <w:rFonts w:cs="Arial"/>
          <w:sz w:val="28"/>
          <w:szCs w:val="28"/>
        </w:rPr>
      </w:pPr>
    </w:p>
    <w:p w14:paraId="6F8C9DC0" w14:textId="77777777" w:rsidR="004E399B" w:rsidRDefault="00A726CD" w:rsidP="00A726CD">
      <w:pPr>
        <w:rPr>
          <w:rFonts w:cs="Arial"/>
          <w:sz w:val="28"/>
          <w:szCs w:val="28"/>
        </w:rPr>
      </w:pPr>
      <w:r w:rsidRPr="00A726CD">
        <w:rPr>
          <w:rFonts w:cs="Arial"/>
          <w:b/>
          <w:sz w:val="28"/>
          <w:szCs w:val="28"/>
        </w:rPr>
        <w:t>Disability</w:t>
      </w:r>
      <w:r w:rsidRPr="00A726CD">
        <w:rPr>
          <w:rFonts w:cs="Arial"/>
          <w:sz w:val="28"/>
          <w:szCs w:val="28"/>
        </w:rPr>
        <w:t xml:space="preserve"> evidence / information: </w:t>
      </w:r>
    </w:p>
    <w:p w14:paraId="23E63EA1" w14:textId="008CBF85" w:rsidR="00A726CD" w:rsidRPr="00A726CD" w:rsidRDefault="004E399B" w:rsidP="00A726CD">
      <w:r>
        <w:rPr>
          <w:rFonts w:cs="Arial"/>
          <w:sz w:val="28"/>
          <w:szCs w:val="28"/>
        </w:rPr>
        <w:t>As Above</w:t>
      </w:r>
      <w:r w:rsidR="00A726CD" w:rsidRPr="00A726CD">
        <w:rPr>
          <w:rFonts w:cs="Arial"/>
          <w:sz w:val="28"/>
          <w:szCs w:val="28"/>
        </w:rPr>
        <w:br w:type="textWrapping" w:clear="all"/>
        <w:t>_______________________________________________________</w:t>
      </w:r>
    </w:p>
    <w:p w14:paraId="52FD7337" w14:textId="77777777" w:rsidR="00A726CD" w:rsidRPr="00A726CD" w:rsidRDefault="00A726CD" w:rsidP="00A726CD">
      <w:pPr>
        <w:rPr>
          <w:rFonts w:cs="Arial"/>
          <w:sz w:val="28"/>
          <w:szCs w:val="28"/>
        </w:rPr>
      </w:pPr>
    </w:p>
    <w:p w14:paraId="5088A085" w14:textId="77777777" w:rsidR="004E399B" w:rsidRDefault="00A726CD" w:rsidP="00A726CD">
      <w:pPr>
        <w:rPr>
          <w:rFonts w:cs="Arial"/>
          <w:sz w:val="28"/>
          <w:szCs w:val="28"/>
        </w:rPr>
      </w:pPr>
      <w:proofErr w:type="gramStart"/>
      <w:r w:rsidRPr="00A726CD">
        <w:rPr>
          <w:rFonts w:cs="Arial"/>
          <w:b/>
          <w:sz w:val="28"/>
          <w:szCs w:val="28"/>
        </w:rPr>
        <w:t>Dependants</w:t>
      </w:r>
      <w:proofErr w:type="gramEnd"/>
      <w:r w:rsidRPr="00A726CD">
        <w:rPr>
          <w:rFonts w:cs="Arial"/>
          <w:sz w:val="28"/>
          <w:szCs w:val="28"/>
        </w:rPr>
        <w:t xml:space="preserve"> evidence / information: </w:t>
      </w:r>
    </w:p>
    <w:p w14:paraId="4B7BCA70" w14:textId="77777777" w:rsidR="004E399B" w:rsidRDefault="004E399B" w:rsidP="00A726CD">
      <w:pPr>
        <w:rPr>
          <w:rFonts w:cs="Arial"/>
          <w:sz w:val="28"/>
          <w:szCs w:val="28"/>
        </w:rPr>
      </w:pPr>
      <w:r w:rsidRPr="004E399B">
        <w:rPr>
          <w:rFonts w:cs="Arial"/>
          <w:sz w:val="28"/>
          <w:szCs w:val="28"/>
        </w:rPr>
        <w:t xml:space="preserve"> </w:t>
      </w:r>
      <w:r>
        <w:rPr>
          <w:rFonts w:cs="Arial"/>
          <w:sz w:val="28"/>
          <w:szCs w:val="28"/>
        </w:rPr>
        <w:t xml:space="preserve">As Above </w:t>
      </w:r>
    </w:p>
    <w:p w14:paraId="6039DED1" w14:textId="2482DD98" w:rsidR="00A726CD" w:rsidRPr="004E399B" w:rsidRDefault="00A726CD" w:rsidP="00A726CD">
      <w:pPr>
        <w:rPr>
          <w:rFonts w:cs="Arial"/>
          <w:sz w:val="28"/>
          <w:szCs w:val="28"/>
        </w:rPr>
      </w:pPr>
      <w:r w:rsidRPr="00A726CD">
        <w:rPr>
          <w:rFonts w:cs="Arial"/>
          <w:sz w:val="28"/>
          <w:szCs w:val="28"/>
        </w:rPr>
        <w:t>______________________________________________________</w:t>
      </w:r>
    </w:p>
    <w:p w14:paraId="2725EFF6" w14:textId="77777777" w:rsidR="00A726CD" w:rsidRPr="00A726CD" w:rsidRDefault="00A726CD" w:rsidP="00A726CD">
      <w:pPr>
        <w:rPr>
          <w:rFonts w:cs="Arial"/>
          <w:sz w:val="28"/>
          <w:szCs w:val="28"/>
        </w:rPr>
      </w:pPr>
    </w:p>
    <w:p w14:paraId="757389C1" w14:textId="77777777" w:rsidR="00A726CD" w:rsidRPr="00A726CD" w:rsidRDefault="00A726CD" w:rsidP="00A726CD">
      <w:pPr>
        <w:rPr>
          <w:rFonts w:cs="Arial"/>
          <w:sz w:val="28"/>
          <w:szCs w:val="28"/>
        </w:rPr>
      </w:pPr>
    </w:p>
    <w:p w14:paraId="6C78A5B3" w14:textId="77777777" w:rsidR="00A726CD" w:rsidRPr="00A726CD" w:rsidRDefault="00A726CD" w:rsidP="00A726CD">
      <w:pPr>
        <w:autoSpaceDE w:val="0"/>
        <w:autoSpaceDN w:val="0"/>
        <w:adjustRightInd w:val="0"/>
        <w:rPr>
          <w:rFonts w:cs="Arial"/>
          <w:b/>
          <w:sz w:val="28"/>
          <w:szCs w:val="28"/>
        </w:rPr>
      </w:pPr>
    </w:p>
    <w:p w14:paraId="6B79B624"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Needs, experiences and priorities</w:t>
      </w:r>
    </w:p>
    <w:p w14:paraId="374D757F" w14:textId="77777777" w:rsidR="00A726CD" w:rsidRPr="00A726CD" w:rsidRDefault="00A726CD" w:rsidP="00A726CD">
      <w:pPr>
        <w:autoSpaceDE w:val="0"/>
        <w:autoSpaceDN w:val="0"/>
        <w:adjustRightInd w:val="0"/>
        <w:rPr>
          <w:rFonts w:cs="Arial"/>
          <w:b/>
          <w:sz w:val="28"/>
          <w:szCs w:val="28"/>
        </w:rPr>
      </w:pPr>
    </w:p>
    <w:p w14:paraId="31A14AB3" w14:textId="77777777" w:rsidR="00A726CD" w:rsidRPr="00A726CD" w:rsidRDefault="00A726CD" w:rsidP="00A726CD">
      <w:pPr>
        <w:autoSpaceDE w:val="0"/>
        <w:autoSpaceDN w:val="0"/>
        <w:adjustRightInd w:val="0"/>
        <w:rPr>
          <w:rFonts w:cs="Arial"/>
          <w:sz w:val="28"/>
          <w:szCs w:val="28"/>
        </w:rPr>
      </w:pPr>
      <w:proofErr w:type="gramStart"/>
      <w:r w:rsidRPr="00A726CD">
        <w:rPr>
          <w:rFonts w:cs="Arial"/>
          <w:sz w:val="28"/>
          <w:szCs w:val="28"/>
        </w:rPr>
        <w:t>Taking into account</w:t>
      </w:r>
      <w:proofErr w:type="gramEnd"/>
      <w:r w:rsidRPr="00A726CD">
        <w:rPr>
          <w:rFonts w:cs="Arial"/>
          <w:sz w:val="28"/>
          <w:szCs w:val="28"/>
        </w:rPr>
        <w:t xml:space="preserve"> the information referred to above, what are the different needs, experiences and priorities of each of the following categories, in relation to the </w:t>
      </w:r>
      <w:proofErr w:type="gramStart"/>
      <w:r w:rsidRPr="00A726CD">
        <w:rPr>
          <w:rFonts w:cs="Arial"/>
          <w:sz w:val="28"/>
          <w:szCs w:val="28"/>
        </w:rPr>
        <w:t>particular policy/decision</w:t>
      </w:r>
      <w:proofErr w:type="gramEnd"/>
      <w:r w:rsidRPr="00A726CD">
        <w:rPr>
          <w:rFonts w:cs="Arial"/>
          <w:sz w:val="28"/>
          <w:szCs w:val="28"/>
        </w:rPr>
        <w:t xml:space="preserve">?  </w:t>
      </w:r>
    </w:p>
    <w:p w14:paraId="13BB8C66" w14:textId="77777777" w:rsidR="00A726CD" w:rsidRPr="00A726CD" w:rsidRDefault="00A726CD" w:rsidP="00A726CD">
      <w:pPr>
        <w:autoSpaceDE w:val="0"/>
        <w:autoSpaceDN w:val="0"/>
        <w:adjustRightInd w:val="0"/>
        <w:rPr>
          <w:rFonts w:cs="Arial"/>
          <w:sz w:val="28"/>
          <w:szCs w:val="28"/>
        </w:rPr>
      </w:pPr>
    </w:p>
    <w:p w14:paraId="1D05D097" w14:textId="77777777" w:rsidR="00A726CD" w:rsidRDefault="00A726CD" w:rsidP="00A726CD">
      <w:pPr>
        <w:autoSpaceDE w:val="0"/>
        <w:autoSpaceDN w:val="0"/>
        <w:adjustRightInd w:val="0"/>
        <w:rPr>
          <w:rFonts w:cs="Arial"/>
          <w:sz w:val="28"/>
          <w:szCs w:val="28"/>
        </w:rPr>
      </w:pPr>
      <w:r w:rsidRPr="00A726CD">
        <w:rPr>
          <w:rFonts w:cs="Arial"/>
          <w:sz w:val="28"/>
          <w:szCs w:val="28"/>
        </w:rPr>
        <w:t xml:space="preserve">(Specify </w:t>
      </w:r>
      <w:r w:rsidRPr="00A726CD">
        <w:rPr>
          <w:rFonts w:cs="Arial"/>
          <w:sz w:val="28"/>
          <w:szCs w:val="28"/>
          <w:u w:val="single"/>
        </w:rPr>
        <w:t>details</w:t>
      </w:r>
      <w:r w:rsidRPr="00A726CD">
        <w:rPr>
          <w:rFonts w:cs="Arial"/>
          <w:sz w:val="28"/>
          <w:szCs w:val="28"/>
        </w:rPr>
        <w:t xml:space="preserve"> of the </w:t>
      </w:r>
      <w:r w:rsidRPr="00A726CD">
        <w:rPr>
          <w:rFonts w:cs="Arial"/>
          <w:sz w:val="28"/>
          <w:szCs w:val="28"/>
          <w:u w:val="single"/>
        </w:rPr>
        <w:t>needs, experiences and priorities</w:t>
      </w:r>
      <w:r w:rsidRPr="00A726CD">
        <w:rPr>
          <w:rFonts w:cs="Arial"/>
          <w:sz w:val="28"/>
          <w:szCs w:val="28"/>
        </w:rPr>
        <w:t xml:space="preserve"> for each of the Section 75 categories below).</w:t>
      </w:r>
    </w:p>
    <w:p w14:paraId="0F6A8756" w14:textId="77777777" w:rsidR="008D1BA3" w:rsidRDefault="008D1BA3" w:rsidP="00A726CD">
      <w:pPr>
        <w:autoSpaceDE w:val="0"/>
        <w:autoSpaceDN w:val="0"/>
        <w:adjustRightInd w:val="0"/>
        <w:rPr>
          <w:rFonts w:cs="Arial"/>
          <w:sz w:val="28"/>
          <w:szCs w:val="28"/>
        </w:rPr>
      </w:pPr>
    </w:p>
    <w:p w14:paraId="7F21BF40" w14:textId="77777777" w:rsidR="008D1BA3" w:rsidRPr="009B20AA" w:rsidRDefault="008D1BA3" w:rsidP="008D1BA3">
      <w:pPr>
        <w:rPr>
          <w:rFonts w:cs="Arial"/>
          <w:sz w:val="28"/>
          <w:szCs w:val="28"/>
        </w:rPr>
      </w:pPr>
      <w:r w:rsidRPr="00774A75">
        <w:rPr>
          <w:rFonts w:cs="Arial"/>
          <w:bCs/>
          <w:sz w:val="28"/>
          <w:szCs w:val="28"/>
          <w:rPrChange w:id="1" w:author="McNeill, Niamh" w:date="2026-06-05T11:03:00Z" w16du:dateUtc="2026-06-05T10:03:00Z">
            <w:rPr>
              <w:rFonts w:cs="Arial"/>
              <w:bCs/>
              <w:sz w:val="28"/>
              <w:szCs w:val="28"/>
              <w:highlight w:val="yellow"/>
            </w:rPr>
          </w:rPrChange>
        </w:rPr>
        <w:t>A public consultation exercise on the Bill took place and no concerns were identified in relation to Section 75 groups.</w:t>
      </w:r>
    </w:p>
    <w:p w14:paraId="031FF8CA" w14:textId="77777777" w:rsidR="00A726CD" w:rsidRPr="00A726CD" w:rsidRDefault="00A726CD" w:rsidP="00A726CD">
      <w:pPr>
        <w:rPr>
          <w:rFonts w:cs="Arial"/>
          <w:sz w:val="28"/>
          <w:szCs w:val="28"/>
        </w:rPr>
      </w:pPr>
    </w:p>
    <w:p w14:paraId="7C981F3E" w14:textId="77777777" w:rsidR="00A726CD" w:rsidRPr="00A726CD" w:rsidRDefault="00A726CD" w:rsidP="00A726CD">
      <w:pPr>
        <w:rPr>
          <w:rFonts w:cs="Arial"/>
          <w:b/>
          <w:sz w:val="28"/>
          <w:szCs w:val="28"/>
        </w:rPr>
      </w:pPr>
    </w:p>
    <w:p w14:paraId="72F380C3" w14:textId="036B4421" w:rsidR="00A726CD" w:rsidRPr="00A726CD" w:rsidRDefault="00A726CD" w:rsidP="00A726CD">
      <w:r w:rsidRPr="00A726CD">
        <w:rPr>
          <w:rFonts w:cs="Arial"/>
          <w:b/>
          <w:sz w:val="28"/>
          <w:szCs w:val="28"/>
        </w:rPr>
        <w:t>Religious belief</w:t>
      </w:r>
      <w:r w:rsidR="008D1BA3" w:rsidRPr="008D1BA3">
        <w:rPr>
          <w:rFonts w:cs="Arial"/>
          <w:sz w:val="28"/>
          <w:szCs w:val="28"/>
        </w:rPr>
        <w:t xml:space="preserve"> </w:t>
      </w:r>
      <w:proofErr w:type="gramStart"/>
      <w:r w:rsidR="008D1BA3">
        <w:rPr>
          <w:rFonts w:cs="Arial"/>
          <w:sz w:val="28"/>
          <w:szCs w:val="28"/>
        </w:rPr>
        <w:t>As</w:t>
      </w:r>
      <w:proofErr w:type="gramEnd"/>
      <w:r w:rsidR="008D1BA3">
        <w:rPr>
          <w:rFonts w:cs="Arial"/>
          <w:sz w:val="28"/>
          <w:szCs w:val="28"/>
        </w:rPr>
        <w:t xml:space="preserve"> above</w:t>
      </w:r>
      <w:r w:rsidRPr="00A726CD">
        <w:rPr>
          <w:rFonts w:cs="Arial"/>
          <w:sz w:val="28"/>
          <w:szCs w:val="28"/>
        </w:rPr>
        <w:br w:type="textWrapping" w:clear="all"/>
        <w:t>_______________________________________________________</w:t>
      </w:r>
    </w:p>
    <w:p w14:paraId="029FB7B3" w14:textId="77777777" w:rsidR="00A726CD" w:rsidRPr="00A726CD" w:rsidRDefault="00A726CD" w:rsidP="00A726CD">
      <w:pPr>
        <w:autoSpaceDE w:val="0"/>
        <w:autoSpaceDN w:val="0"/>
        <w:adjustRightInd w:val="0"/>
        <w:rPr>
          <w:rFonts w:cs="Arial"/>
          <w:sz w:val="28"/>
          <w:szCs w:val="28"/>
        </w:rPr>
      </w:pPr>
    </w:p>
    <w:p w14:paraId="4456EF12" w14:textId="67B997CE" w:rsidR="00A726CD" w:rsidRPr="00A726CD" w:rsidRDefault="00A726CD" w:rsidP="00A726CD">
      <w:pPr>
        <w:autoSpaceDE w:val="0"/>
        <w:autoSpaceDN w:val="0"/>
        <w:adjustRightInd w:val="0"/>
        <w:rPr>
          <w:rFonts w:cs="Arial"/>
          <w:b/>
          <w:sz w:val="28"/>
          <w:szCs w:val="28"/>
        </w:rPr>
      </w:pPr>
      <w:r w:rsidRPr="00A726CD">
        <w:rPr>
          <w:rFonts w:cs="Arial"/>
          <w:b/>
          <w:sz w:val="28"/>
          <w:szCs w:val="28"/>
        </w:rPr>
        <w:t>Political Opinion</w:t>
      </w:r>
      <w:r w:rsidR="008D1BA3" w:rsidRPr="008D1BA3">
        <w:rPr>
          <w:rFonts w:cs="Arial"/>
          <w:sz w:val="28"/>
          <w:szCs w:val="28"/>
        </w:rPr>
        <w:t xml:space="preserve"> </w:t>
      </w:r>
      <w:r w:rsidR="008D1BA3">
        <w:rPr>
          <w:rFonts w:cs="Arial"/>
          <w:sz w:val="28"/>
          <w:szCs w:val="28"/>
        </w:rPr>
        <w:t>As above</w:t>
      </w:r>
    </w:p>
    <w:p w14:paraId="561E635A" w14:textId="10BBD077" w:rsidR="00A726CD" w:rsidRPr="00A726CD" w:rsidRDefault="00A726CD" w:rsidP="00A726CD">
      <w:r w:rsidRPr="00A726CD">
        <w:rPr>
          <w:rFonts w:cs="Arial"/>
          <w:sz w:val="28"/>
          <w:szCs w:val="28"/>
        </w:rPr>
        <w:t>_______________________________________________________</w:t>
      </w:r>
    </w:p>
    <w:p w14:paraId="66D64E0F" w14:textId="77777777" w:rsidR="00A726CD" w:rsidRPr="00A726CD" w:rsidRDefault="00A726CD" w:rsidP="00A726CD">
      <w:pPr>
        <w:autoSpaceDE w:val="0"/>
        <w:autoSpaceDN w:val="0"/>
        <w:adjustRightInd w:val="0"/>
        <w:rPr>
          <w:rFonts w:cs="Arial"/>
          <w:sz w:val="28"/>
          <w:szCs w:val="28"/>
        </w:rPr>
      </w:pPr>
    </w:p>
    <w:p w14:paraId="467D7189" w14:textId="5A09A837" w:rsidR="00A726CD" w:rsidRPr="00A726CD" w:rsidRDefault="00A726CD" w:rsidP="00A726CD">
      <w:pPr>
        <w:autoSpaceDE w:val="0"/>
        <w:autoSpaceDN w:val="0"/>
        <w:adjustRightInd w:val="0"/>
        <w:rPr>
          <w:rFonts w:cs="Arial"/>
          <w:b/>
          <w:sz w:val="28"/>
          <w:szCs w:val="28"/>
        </w:rPr>
      </w:pPr>
      <w:r w:rsidRPr="00A726CD">
        <w:rPr>
          <w:rFonts w:cs="Arial"/>
          <w:b/>
          <w:sz w:val="28"/>
          <w:szCs w:val="28"/>
        </w:rPr>
        <w:t>Racial Group</w:t>
      </w:r>
      <w:r w:rsidR="008D1BA3" w:rsidRPr="008D1BA3">
        <w:rPr>
          <w:rFonts w:cs="Arial"/>
          <w:sz w:val="28"/>
          <w:szCs w:val="28"/>
        </w:rPr>
        <w:t xml:space="preserve"> </w:t>
      </w:r>
      <w:r w:rsidR="008D1BA3">
        <w:rPr>
          <w:rFonts w:cs="Arial"/>
          <w:sz w:val="28"/>
          <w:szCs w:val="28"/>
        </w:rPr>
        <w:t>As above</w:t>
      </w:r>
    </w:p>
    <w:p w14:paraId="557977AD" w14:textId="10391064" w:rsidR="00A726CD" w:rsidRPr="00A726CD" w:rsidRDefault="00A726CD" w:rsidP="00A726CD">
      <w:r w:rsidRPr="00A726CD">
        <w:rPr>
          <w:rFonts w:cs="Arial"/>
          <w:sz w:val="28"/>
          <w:szCs w:val="28"/>
        </w:rPr>
        <w:t>_______________________________________________________</w:t>
      </w:r>
    </w:p>
    <w:p w14:paraId="2FF0F8B2" w14:textId="77777777" w:rsidR="00A726CD" w:rsidRPr="00A726CD" w:rsidRDefault="00A726CD" w:rsidP="00A726CD">
      <w:pPr>
        <w:autoSpaceDE w:val="0"/>
        <w:autoSpaceDN w:val="0"/>
        <w:adjustRightInd w:val="0"/>
        <w:rPr>
          <w:rFonts w:cs="Arial"/>
          <w:sz w:val="28"/>
          <w:szCs w:val="28"/>
        </w:rPr>
      </w:pPr>
    </w:p>
    <w:p w14:paraId="4A819E21" w14:textId="0B265228" w:rsidR="00A726CD" w:rsidRPr="00A726CD" w:rsidRDefault="00A726CD" w:rsidP="00A726CD">
      <w:pPr>
        <w:autoSpaceDE w:val="0"/>
        <w:autoSpaceDN w:val="0"/>
        <w:adjustRightInd w:val="0"/>
        <w:rPr>
          <w:rFonts w:cs="Arial"/>
          <w:b/>
          <w:sz w:val="28"/>
          <w:szCs w:val="28"/>
        </w:rPr>
      </w:pPr>
      <w:r w:rsidRPr="00A726CD">
        <w:rPr>
          <w:rFonts w:cs="Arial"/>
          <w:b/>
          <w:sz w:val="28"/>
          <w:szCs w:val="28"/>
        </w:rPr>
        <w:t>Age</w:t>
      </w:r>
      <w:r w:rsidR="008D1BA3">
        <w:rPr>
          <w:rFonts w:cs="Arial"/>
          <w:b/>
          <w:sz w:val="28"/>
          <w:szCs w:val="28"/>
        </w:rPr>
        <w:t xml:space="preserve"> </w:t>
      </w:r>
      <w:r w:rsidR="008D1BA3">
        <w:rPr>
          <w:rFonts w:cs="Arial"/>
          <w:sz w:val="28"/>
          <w:szCs w:val="28"/>
        </w:rPr>
        <w:t>As above</w:t>
      </w:r>
    </w:p>
    <w:p w14:paraId="699C2D2E" w14:textId="783697C7" w:rsidR="00A726CD" w:rsidRPr="00A726CD" w:rsidRDefault="00A726CD" w:rsidP="00A726CD">
      <w:r w:rsidRPr="00A726CD">
        <w:rPr>
          <w:rFonts w:cs="Arial"/>
          <w:sz w:val="28"/>
          <w:szCs w:val="28"/>
        </w:rPr>
        <w:t>_______________________________________________________</w:t>
      </w:r>
    </w:p>
    <w:p w14:paraId="277E2BB5" w14:textId="77777777" w:rsidR="00A726CD" w:rsidRPr="00A726CD" w:rsidRDefault="00A726CD" w:rsidP="00A726CD">
      <w:pPr>
        <w:autoSpaceDE w:val="0"/>
        <w:autoSpaceDN w:val="0"/>
        <w:adjustRightInd w:val="0"/>
        <w:rPr>
          <w:rFonts w:cs="Arial"/>
          <w:sz w:val="28"/>
          <w:szCs w:val="28"/>
        </w:rPr>
      </w:pPr>
    </w:p>
    <w:p w14:paraId="2E5F8B1B" w14:textId="114BA912" w:rsidR="00A726CD" w:rsidRPr="00A726CD" w:rsidRDefault="00A726CD" w:rsidP="00A726CD">
      <w:pPr>
        <w:autoSpaceDE w:val="0"/>
        <w:autoSpaceDN w:val="0"/>
        <w:adjustRightInd w:val="0"/>
        <w:rPr>
          <w:rFonts w:cs="Arial"/>
          <w:b/>
          <w:sz w:val="28"/>
          <w:szCs w:val="28"/>
        </w:rPr>
      </w:pPr>
      <w:r w:rsidRPr="00A726CD">
        <w:rPr>
          <w:rFonts w:cs="Arial"/>
          <w:b/>
          <w:sz w:val="28"/>
          <w:szCs w:val="28"/>
        </w:rPr>
        <w:t>Marital status</w:t>
      </w:r>
      <w:r w:rsidR="008D1BA3" w:rsidRPr="008D1BA3">
        <w:rPr>
          <w:rFonts w:cs="Arial"/>
          <w:sz w:val="28"/>
          <w:szCs w:val="28"/>
        </w:rPr>
        <w:t xml:space="preserve"> </w:t>
      </w:r>
      <w:proofErr w:type="gramStart"/>
      <w:r w:rsidR="008D1BA3">
        <w:rPr>
          <w:rFonts w:cs="Arial"/>
          <w:sz w:val="28"/>
          <w:szCs w:val="28"/>
        </w:rPr>
        <w:t>As</w:t>
      </w:r>
      <w:proofErr w:type="gramEnd"/>
      <w:r w:rsidR="008D1BA3">
        <w:rPr>
          <w:rFonts w:cs="Arial"/>
          <w:sz w:val="28"/>
          <w:szCs w:val="28"/>
        </w:rPr>
        <w:t xml:space="preserve"> above</w:t>
      </w:r>
    </w:p>
    <w:p w14:paraId="2268682C" w14:textId="6169AA1F" w:rsidR="00A726CD" w:rsidRPr="00A726CD" w:rsidRDefault="00A726CD" w:rsidP="00A726CD">
      <w:r w:rsidRPr="00A726CD">
        <w:rPr>
          <w:rFonts w:cs="Arial"/>
          <w:sz w:val="28"/>
          <w:szCs w:val="28"/>
        </w:rPr>
        <w:t>_______________________________________________________</w:t>
      </w:r>
    </w:p>
    <w:p w14:paraId="1A711FE7" w14:textId="77777777" w:rsidR="00A726CD" w:rsidRPr="00A726CD" w:rsidRDefault="00A726CD" w:rsidP="00A726CD">
      <w:pPr>
        <w:autoSpaceDE w:val="0"/>
        <w:autoSpaceDN w:val="0"/>
        <w:adjustRightInd w:val="0"/>
        <w:rPr>
          <w:rFonts w:cs="Arial"/>
          <w:sz w:val="28"/>
          <w:szCs w:val="28"/>
        </w:rPr>
      </w:pPr>
    </w:p>
    <w:p w14:paraId="00E19213" w14:textId="33ACAE9A" w:rsidR="00A726CD" w:rsidRPr="00A726CD" w:rsidRDefault="00A726CD" w:rsidP="00A726CD">
      <w:pPr>
        <w:autoSpaceDE w:val="0"/>
        <w:autoSpaceDN w:val="0"/>
        <w:adjustRightInd w:val="0"/>
        <w:rPr>
          <w:rFonts w:cs="Arial"/>
          <w:b/>
          <w:sz w:val="28"/>
          <w:szCs w:val="28"/>
        </w:rPr>
      </w:pPr>
      <w:r w:rsidRPr="00A726CD">
        <w:rPr>
          <w:rFonts w:cs="Arial"/>
          <w:b/>
          <w:sz w:val="28"/>
          <w:szCs w:val="28"/>
        </w:rPr>
        <w:t>Sexual orientation</w:t>
      </w:r>
      <w:r w:rsidR="008D1BA3" w:rsidRPr="008D1BA3">
        <w:rPr>
          <w:rFonts w:cs="Arial"/>
          <w:sz w:val="28"/>
          <w:szCs w:val="28"/>
        </w:rPr>
        <w:t xml:space="preserve"> </w:t>
      </w:r>
      <w:proofErr w:type="gramStart"/>
      <w:r w:rsidR="008D1BA3">
        <w:rPr>
          <w:rFonts w:cs="Arial"/>
          <w:sz w:val="28"/>
          <w:szCs w:val="28"/>
        </w:rPr>
        <w:t>As</w:t>
      </w:r>
      <w:proofErr w:type="gramEnd"/>
      <w:r w:rsidR="008D1BA3">
        <w:rPr>
          <w:rFonts w:cs="Arial"/>
          <w:sz w:val="28"/>
          <w:szCs w:val="28"/>
        </w:rPr>
        <w:t xml:space="preserve"> above</w:t>
      </w:r>
    </w:p>
    <w:p w14:paraId="68AD9C5F" w14:textId="2DB058C8" w:rsidR="00A726CD" w:rsidRPr="00A726CD" w:rsidRDefault="00A726CD" w:rsidP="00A726CD">
      <w:r w:rsidRPr="00A726CD">
        <w:rPr>
          <w:rFonts w:cs="Arial"/>
          <w:sz w:val="28"/>
          <w:szCs w:val="28"/>
        </w:rPr>
        <w:t>_______________________________________________________</w:t>
      </w:r>
    </w:p>
    <w:p w14:paraId="6754CE90" w14:textId="77777777" w:rsidR="00A726CD" w:rsidRPr="00A726CD" w:rsidRDefault="00A726CD" w:rsidP="00A726CD">
      <w:pPr>
        <w:autoSpaceDE w:val="0"/>
        <w:autoSpaceDN w:val="0"/>
        <w:adjustRightInd w:val="0"/>
        <w:rPr>
          <w:rFonts w:cs="Arial"/>
          <w:sz w:val="28"/>
          <w:szCs w:val="28"/>
        </w:rPr>
      </w:pPr>
    </w:p>
    <w:p w14:paraId="3B855EC0" w14:textId="1ABC88C7" w:rsidR="00A726CD" w:rsidRPr="00A726CD" w:rsidRDefault="00A726CD" w:rsidP="00A726CD">
      <w:pPr>
        <w:autoSpaceDE w:val="0"/>
        <w:autoSpaceDN w:val="0"/>
        <w:adjustRightInd w:val="0"/>
        <w:rPr>
          <w:rFonts w:cs="Arial"/>
          <w:b/>
          <w:sz w:val="28"/>
          <w:szCs w:val="28"/>
        </w:rPr>
      </w:pPr>
      <w:r w:rsidRPr="00A726CD">
        <w:rPr>
          <w:rFonts w:cs="Arial"/>
          <w:b/>
          <w:sz w:val="28"/>
          <w:szCs w:val="28"/>
        </w:rPr>
        <w:t>Men and Women Generally</w:t>
      </w:r>
      <w:r w:rsidR="008D1BA3" w:rsidRPr="008D1BA3">
        <w:rPr>
          <w:rFonts w:cs="Arial"/>
          <w:sz w:val="28"/>
          <w:szCs w:val="28"/>
        </w:rPr>
        <w:t xml:space="preserve"> </w:t>
      </w:r>
      <w:r w:rsidR="008D1BA3">
        <w:rPr>
          <w:rFonts w:cs="Arial"/>
          <w:sz w:val="28"/>
          <w:szCs w:val="28"/>
        </w:rPr>
        <w:t>As above</w:t>
      </w:r>
    </w:p>
    <w:p w14:paraId="0690CFEF" w14:textId="614AAB40" w:rsidR="00A726CD" w:rsidRPr="00A726CD" w:rsidRDefault="00A726CD" w:rsidP="00A726CD">
      <w:r w:rsidRPr="00A726CD">
        <w:rPr>
          <w:rFonts w:cs="Arial"/>
          <w:sz w:val="28"/>
          <w:szCs w:val="28"/>
        </w:rPr>
        <w:t>_______________________________________________________</w:t>
      </w:r>
    </w:p>
    <w:p w14:paraId="7C85B1AD" w14:textId="77777777" w:rsidR="00A726CD" w:rsidRPr="00A726CD" w:rsidRDefault="00A726CD" w:rsidP="00A726CD">
      <w:pPr>
        <w:autoSpaceDE w:val="0"/>
        <w:autoSpaceDN w:val="0"/>
        <w:adjustRightInd w:val="0"/>
        <w:rPr>
          <w:rFonts w:cs="Arial"/>
          <w:sz w:val="28"/>
          <w:szCs w:val="28"/>
        </w:rPr>
      </w:pPr>
    </w:p>
    <w:p w14:paraId="2FFE4058" w14:textId="34E47D81" w:rsidR="00A726CD" w:rsidRPr="00A726CD" w:rsidRDefault="00A726CD" w:rsidP="00A726CD">
      <w:pPr>
        <w:rPr>
          <w:rFonts w:cs="Arial"/>
          <w:b/>
          <w:sz w:val="28"/>
          <w:szCs w:val="28"/>
        </w:rPr>
      </w:pPr>
      <w:r w:rsidRPr="00A726CD">
        <w:rPr>
          <w:rFonts w:cs="Arial"/>
          <w:b/>
          <w:sz w:val="28"/>
          <w:szCs w:val="28"/>
        </w:rPr>
        <w:t>Disability</w:t>
      </w:r>
      <w:r w:rsidR="008D1BA3" w:rsidRPr="008D1BA3">
        <w:rPr>
          <w:rFonts w:cs="Arial"/>
          <w:sz w:val="28"/>
          <w:szCs w:val="28"/>
        </w:rPr>
        <w:t xml:space="preserve"> </w:t>
      </w:r>
      <w:r w:rsidR="008D1BA3">
        <w:rPr>
          <w:rFonts w:cs="Arial"/>
          <w:sz w:val="28"/>
          <w:szCs w:val="28"/>
        </w:rPr>
        <w:t>As above</w:t>
      </w:r>
    </w:p>
    <w:p w14:paraId="47F74B9B" w14:textId="089891BE" w:rsidR="00A726CD" w:rsidRPr="00A726CD" w:rsidRDefault="00A726CD" w:rsidP="00A726CD">
      <w:r w:rsidRPr="00A726CD">
        <w:rPr>
          <w:rFonts w:cs="Arial"/>
          <w:sz w:val="28"/>
          <w:szCs w:val="28"/>
        </w:rPr>
        <w:t>______________________________________________________</w:t>
      </w:r>
    </w:p>
    <w:p w14:paraId="751C58C4" w14:textId="77777777" w:rsidR="00A726CD" w:rsidRPr="00A726CD" w:rsidRDefault="00A726CD" w:rsidP="00A726CD">
      <w:pPr>
        <w:rPr>
          <w:rFonts w:cs="Arial"/>
          <w:sz w:val="28"/>
          <w:szCs w:val="28"/>
        </w:rPr>
      </w:pPr>
    </w:p>
    <w:p w14:paraId="5B8640C7" w14:textId="1510C549" w:rsidR="00A726CD" w:rsidRPr="00A726CD" w:rsidRDefault="00A726CD" w:rsidP="00A726CD">
      <w:pPr>
        <w:rPr>
          <w:rFonts w:cs="Arial"/>
          <w:b/>
          <w:sz w:val="28"/>
          <w:szCs w:val="28"/>
        </w:rPr>
      </w:pPr>
      <w:r w:rsidRPr="00A726CD">
        <w:rPr>
          <w:rFonts w:cs="Arial"/>
          <w:b/>
          <w:sz w:val="28"/>
          <w:szCs w:val="28"/>
        </w:rPr>
        <w:t>Dependants</w:t>
      </w:r>
      <w:r w:rsidR="008D1BA3" w:rsidRPr="008D1BA3">
        <w:rPr>
          <w:rFonts w:cs="Arial"/>
          <w:sz w:val="28"/>
          <w:szCs w:val="28"/>
        </w:rPr>
        <w:t xml:space="preserve"> </w:t>
      </w:r>
      <w:r w:rsidR="008D1BA3">
        <w:rPr>
          <w:rFonts w:cs="Arial"/>
          <w:sz w:val="28"/>
          <w:szCs w:val="28"/>
        </w:rPr>
        <w:t>As above</w:t>
      </w:r>
    </w:p>
    <w:p w14:paraId="486FE996" w14:textId="601BD12E" w:rsidR="00A726CD" w:rsidRPr="00A726CD" w:rsidRDefault="00A726CD" w:rsidP="00A726CD">
      <w:r w:rsidRPr="00A726CD">
        <w:rPr>
          <w:rFonts w:cs="Arial"/>
          <w:sz w:val="28"/>
          <w:szCs w:val="28"/>
        </w:rPr>
        <w:t>_______________________________________________________</w:t>
      </w:r>
    </w:p>
    <w:p w14:paraId="0860EA6D" w14:textId="77777777" w:rsidR="00A726CD" w:rsidRPr="00A726CD" w:rsidRDefault="00A726CD" w:rsidP="00A726CD">
      <w:pPr>
        <w:rPr>
          <w:rFonts w:cs="Arial"/>
          <w:sz w:val="28"/>
          <w:szCs w:val="28"/>
        </w:rPr>
      </w:pPr>
    </w:p>
    <w:p w14:paraId="090DFD4A" w14:textId="77777777" w:rsidR="00A726CD" w:rsidRPr="00A726CD" w:rsidRDefault="00A726CD" w:rsidP="00A726CD">
      <w:pPr>
        <w:rPr>
          <w:rFonts w:cs="Arial"/>
          <w:sz w:val="28"/>
          <w:szCs w:val="28"/>
        </w:rPr>
      </w:pPr>
    </w:p>
    <w:p w14:paraId="78BAC15E" w14:textId="77777777" w:rsidR="00A726CD" w:rsidRPr="00A726CD" w:rsidRDefault="00A726CD" w:rsidP="00A726CD">
      <w:pPr>
        <w:rPr>
          <w:rFonts w:cs="Arial"/>
          <w:b/>
          <w:sz w:val="28"/>
          <w:szCs w:val="28"/>
          <w:u w:val="single"/>
        </w:rPr>
      </w:pPr>
    </w:p>
    <w:p w14:paraId="2F9929E9" w14:textId="77777777" w:rsidR="00A726CD" w:rsidRPr="00A726CD" w:rsidRDefault="00A726CD" w:rsidP="00A726CD">
      <w:pPr>
        <w:rPr>
          <w:rFonts w:cs="Arial"/>
          <w:b/>
          <w:sz w:val="28"/>
          <w:szCs w:val="28"/>
          <w:u w:val="single"/>
        </w:rPr>
      </w:pPr>
    </w:p>
    <w:p w14:paraId="21E9A5BD" w14:textId="77777777" w:rsidR="00A726CD" w:rsidRPr="00A726CD" w:rsidRDefault="00A726CD" w:rsidP="00A726CD">
      <w:pPr>
        <w:rPr>
          <w:rFonts w:cs="Arial"/>
          <w:b/>
          <w:sz w:val="28"/>
          <w:szCs w:val="28"/>
          <w:u w:val="single"/>
        </w:rPr>
      </w:pPr>
    </w:p>
    <w:p w14:paraId="1B881230" w14:textId="77777777" w:rsidR="00A726CD" w:rsidRPr="00A726CD" w:rsidRDefault="00A726CD" w:rsidP="00A726CD">
      <w:pPr>
        <w:keepNext/>
        <w:outlineLvl w:val="4"/>
        <w:rPr>
          <w:b/>
          <w:u w:val="single"/>
        </w:rPr>
      </w:pPr>
      <w:r w:rsidRPr="00A726CD">
        <w:rPr>
          <w:b/>
          <w:u w:val="single"/>
        </w:rPr>
        <w:t xml:space="preserve">Part 2. Screening questions </w:t>
      </w:r>
    </w:p>
    <w:p w14:paraId="4E2E7CB3" w14:textId="77777777" w:rsidR="00A726CD" w:rsidRPr="00A726CD" w:rsidRDefault="00A726CD" w:rsidP="00A726CD">
      <w:pPr>
        <w:rPr>
          <w:rFonts w:cs="Arial"/>
          <w:sz w:val="28"/>
          <w:szCs w:val="28"/>
        </w:rPr>
      </w:pPr>
    </w:p>
    <w:p w14:paraId="6872C0E2" w14:textId="77777777" w:rsidR="00A726CD" w:rsidRPr="00A726CD" w:rsidRDefault="00A726CD" w:rsidP="00A726CD">
      <w:pPr>
        <w:rPr>
          <w:rFonts w:cs="Arial"/>
          <w:b/>
          <w:color w:val="2F5496" w:themeColor="accent1" w:themeShade="BF"/>
          <w:sz w:val="28"/>
          <w:szCs w:val="28"/>
        </w:rPr>
      </w:pPr>
      <w:r w:rsidRPr="00A726CD">
        <w:rPr>
          <w:rFonts w:cs="Arial"/>
          <w:b/>
          <w:color w:val="2F5496" w:themeColor="accent1" w:themeShade="BF"/>
          <w:sz w:val="28"/>
          <w:szCs w:val="28"/>
        </w:rPr>
        <w:t xml:space="preserve">Introduction </w:t>
      </w:r>
    </w:p>
    <w:p w14:paraId="155E807C" w14:textId="77777777" w:rsidR="00A726CD" w:rsidRPr="00A726CD" w:rsidRDefault="00A726CD" w:rsidP="00A726CD">
      <w:pPr>
        <w:rPr>
          <w:rFonts w:cs="Arial"/>
          <w:sz w:val="28"/>
          <w:szCs w:val="28"/>
        </w:rPr>
      </w:pPr>
    </w:p>
    <w:p w14:paraId="6573DB7A"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In </w:t>
      </w:r>
      <w:proofErr w:type="gramStart"/>
      <w:r w:rsidRPr="00A726CD">
        <w:rPr>
          <w:rFonts w:cs="Arial"/>
          <w:sz w:val="28"/>
          <w:szCs w:val="28"/>
        </w:rPr>
        <w:t>making a decision</w:t>
      </w:r>
      <w:proofErr w:type="gramEnd"/>
      <w:r w:rsidRPr="00A726CD">
        <w:rPr>
          <w:rFonts w:cs="Arial"/>
          <w:sz w:val="28"/>
          <w:szCs w:val="28"/>
        </w:rPr>
        <w:t xml:space="preserve"> as to </w:t>
      </w:r>
      <w:proofErr w:type="gramStart"/>
      <w:r w:rsidRPr="00A726CD">
        <w:rPr>
          <w:rFonts w:cs="Arial"/>
          <w:sz w:val="28"/>
          <w:szCs w:val="28"/>
        </w:rPr>
        <w:t>whether or not</w:t>
      </w:r>
      <w:proofErr w:type="gramEnd"/>
      <w:r w:rsidRPr="00A726CD">
        <w:rPr>
          <w:rFonts w:cs="Arial"/>
          <w:sz w:val="28"/>
          <w:szCs w:val="28"/>
        </w:rPr>
        <w:t xml:space="preserve"> there is a need to carry out an equality impact assessment, the public authority should consider its answers to the questions 1-4 which are given on pages 66-68 of this Guide.</w:t>
      </w:r>
    </w:p>
    <w:p w14:paraId="28B7CDA2" w14:textId="77777777" w:rsidR="00A726CD" w:rsidRPr="00A726CD" w:rsidRDefault="00A726CD" w:rsidP="00A726CD">
      <w:pPr>
        <w:autoSpaceDE w:val="0"/>
        <w:autoSpaceDN w:val="0"/>
        <w:adjustRightInd w:val="0"/>
        <w:rPr>
          <w:rFonts w:cs="Arial"/>
          <w:sz w:val="28"/>
          <w:szCs w:val="28"/>
        </w:rPr>
      </w:pPr>
    </w:p>
    <w:p w14:paraId="2E58926D" w14:textId="77777777" w:rsidR="00A726CD" w:rsidRPr="00A726CD" w:rsidRDefault="00A726CD" w:rsidP="00A726CD">
      <w:pPr>
        <w:rPr>
          <w:rFonts w:cs="Arial"/>
          <w:sz w:val="28"/>
          <w:szCs w:val="28"/>
        </w:rPr>
      </w:pPr>
      <w:r w:rsidRPr="00A726CD">
        <w:rPr>
          <w:rFonts w:cs="Arial"/>
          <w:sz w:val="28"/>
          <w:szCs w:val="28"/>
        </w:rPr>
        <w:t xml:space="preserve">If the public authority’s conclusion is </w:t>
      </w:r>
      <w:r w:rsidRPr="00A726CD">
        <w:rPr>
          <w:rFonts w:cs="Arial"/>
          <w:b/>
          <w:sz w:val="28"/>
          <w:szCs w:val="28"/>
          <w:u w:val="single"/>
        </w:rPr>
        <w:t>none</w:t>
      </w:r>
      <w:r w:rsidRPr="00A726CD">
        <w:rPr>
          <w:rFonts w:cs="Arial"/>
          <w:sz w:val="28"/>
          <w:szCs w:val="28"/>
        </w:rPr>
        <w:t xml:space="preserve"> in respect of </w:t>
      </w:r>
      <w:proofErr w:type="gramStart"/>
      <w:r w:rsidRPr="00A726CD">
        <w:rPr>
          <w:rFonts w:cs="Arial"/>
          <w:sz w:val="28"/>
          <w:szCs w:val="28"/>
        </w:rPr>
        <w:t>all of</w:t>
      </w:r>
      <w:proofErr w:type="gramEnd"/>
      <w:r w:rsidRPr="00A726CD">
        <w:rPr>
          <w:rFonts w:cs="Arial"/>
          <w:sz w:val="28"/>
          <w:szCs w:val="28"/>
        </w:rPr>
        <w:t xml:space="preserve"> the </w:t>
      </w:r>
      <w:smartTag w:uri="urn:schemas-microsoft-com:office:smarttags" w:element="PersonName">
        <w:r w:rsidRPr="00A726CD">
          <w:rPr>
            <w:rFonts w:cs="Arial"/>
            <w:sz w:val="28"/>
            <w:szCs w:val="28"/>
          </w:rPr>
          <w:t>Section 75</w:t>
        </w:r>
      </w:smartTag>
      <w:r w:rsidRPr="00A726CD">
        <w:rPr>
          <w:rFonts w:cs="Arial"/>
          <w:sz w:val="28"/>
          <w:szCs w:val="28"/>
        </w:rPr>
        <w:t xml:space="preserve"> equality of opportunity and/or good relations categories, then the public authority may decide to screen the policy out.  </w:t>
      </w:r>
      <w:r w:rsidRPr="00A726CD">
        <w:rPr>
          <w:rFonts w:cs="Arial"/>
          <w:sz w:val="28"/>
          <w:szCs w:val="28"/>
          <w:lang w:val="en-US"/>
        </w:rPr>
        <w:t xml:space="preserve">If a policy is ‘screened out’ as having no relevance to equality of opportunity or good relations, a public authority should give details of the reasons for the decision taken. </w:t>
      </w:r>
    </w:p>
    <w:p w14:paraId="16F61985" w14:textId="77777777" w:rsidR="00A726CD" w:rsidRPr="00A726CD" w:rsidRDefault="00A726CD" w:rsidP="00A726CD">
      <w:pPr>
        <w:autoSpaceDE w:val="0"/>
        <w:autoSpaceDN w:val="0"/>
        <w:adjustRightInd w:val="0"/>
        <w:rPr>
          <w:rFonts w:cs="Arial"/>
          <w:sz w:val="28"/>
          <w:szCs w:val="28"/>
        </w:rPr>
      </w:pPr>
    </w:p>
    <w:p w14:paraId="7A3DC673"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If the public authority’s conclusion is </w:t>
      </w:r>
      <w:r w:rsidRPr="00A726CD">
        <w:rPr>
          <w:rFonts w:cs="Arial"/>
          <w:b/>
          <w:sz w:val="28"/>
          <w:szCs w:val="28"/>
          <w:u w:val="single"/>
        </w:rPr>
        <w:t>major</w:t>
      </w:r>
      <w:r w:rsidRPr="00A726CD">
        <w:rPr>
          <w:rFonts w:cs="Arial"/>
          <w:sz w:val="28"/>
          <w:szCs w:val="28"/>
        </w:rPr>
        <w:t xml:space="preserve"> in respect of one or more of the </w:t>
      </w:r>
      <w:smartTag w:uri="urn:schemas-microsoft-com:office:smarttags" w:element="PersonName">
        <w:r w:rsidRPr="00A726CD">
          <w:rPr>
            <w:rFonts w:cs="Arial"/>
            <w:sz w:val="28"/>
            <w:szCs w:val="28"/>
          </w:rPr>
          <w:t>Section 75</w:t>
        </w:r>
      </w:smartTag>
      <w:r w:rsidRPr="00A726CD">
        <w:rPr>
          <w:rFonts w:cs="Arial"/>
          <w:sz w:val="28"/>
          <w:szCs w:val="28"/>
        </w:rPr>
        <w:t xml:space="preserve"> equality of opportunity and/or good relations categories, then consideration should be given to subjecting the policy to the equality impact assessment procedure. </w:t>
      </w:r>
    </w:p>
    <w:p w14:paraId="2EF32064" w14:textId="77777777" w:rsidR="00A726CD" w:rsidRPr="00A726CD" w:rsidRDefault="00A726CD" w:rsidP="00A726CD">
      <w:pPr>
        <w:autoSpaceDE w:val="0"/>
        <w:autoSpaceDN w:val="0"/>
        <w:adjustRightInd w:val="0"/>
        <w:rPr>
          <w:rFonts w:cs="Arial"/>
          <w:sz w:val="28"/>
          <w:szCs w:val="28"/>
        </w:rPr>
      </w:pPr>
    </w:p>
    <w:p w14:paraId="402E647C" w14:textId="77777777" w:rsidR="00A726CD" w:rsidRPr="00A726CD" w:rsidRDefault="00A726CD" w:rsidP="00A726CD">
      <w:pPr>
        <w:tabs>
          <w:tab w:val="left" w:pos="900"/>
        </w:tabs>
        <w:autoSpaceDE w:val="0"/>
        <w:autoSpaceDN w:val="0"/>
        <w:adjustRightInd w:val="0"/>
        <w:rPr>
          <w:rFonts w:cs="Arial"/>
          <w:sz w:val="28"/>
          <w:szCs w:val="28"/>
        </w:rPr>
      </w:pPr>
      <w:r w:rsidRPr="00A726CD">
        <w:rPr>
          <w:rFonts w:cs="Arial"/>
          <w:sz w:val="28"/>
          <w:szCs w:val="28"/>
        </w:rPr>
        <w:t xml:space="preserve">If the public authority’s conclusion is </w:t>
      </w:r>
      <w:r w:rsidRPr="00A726CD">
        <w:rPr>
          <w:rFonts w:cs="Arial"/>
          <w:b/>
          <w:sz w:val="28"/>
          <w:szCs w:val="28"/>
          <w:u w:val="single"/>
        </w:rPr>
        <w:t>minor</w:t>
      </w:r>
      <w:r w:rsidRPr="00A726CD">
        <w:rPr>
          <w:rFonts w:cs="Arial"/>
          <w:sz w:val="28"/>
          <w:szCs w:val="28"/>
        </w:rPr>
        <w:t xml:space="preserve"> in respect of one or more of the </w:t>
      </w:r>
      <w:smartTag w:uri="urn:schemas-microsoft-com:office:smarttags" w:element="PersonName">
        <w:r w:rsidRPr="00A726CD">
          <w:rPr>
            <w:rFonts w:cs="Arial"/>
            <w:sz w:val="28"/>
            <w:szCs w:val="28"/>
          </w:rPr>
          <w:t>Section 75</w:t>
        </w:r>
      </w:smartTag>
      <w:r w:rsidRPr="00A726CD">
        <w:rPr>
          <w:rFonts w:cs="Arial"/>
          <w:sz w:val="28"/>
          <w:szCs w:val="28"/>
        </w:rPr>
        <w:t xml:space="preserve"> equality categories and/or good relations categories, then consideration should still be given to proceeding with an equality impact assessment, or to:</w:t>
      </w:r>
    </w:p>
    <w:p w14:paraId="4ED1BFD0" w14:textId="77777777" w:rsidR="00A726CD" w:rsidRPr="00A726CD" w:rsidRDefault="00A726CD" w:rsidP="00A726CD">
      <w:pPr>
        <w:autoSpaceDE w:val="0"/>
        <w:autoSpaceDN w:val="0"/>
        <w:adjustRightInd w:val="0"/>
        <w:rPr>
          <w:rFonts w:cs="Arial"/>
          <w:sz w:val="28"/>
          <w:szCs w:val="28"/>
        </w:rPr>
      </w:pPr>
    </w:p>
    <w:p w14:paraId="5FB87570" w14:textId="77777777" w:rsidR="00A726CD" w:rsidRPr="00A726CD" w:rsidRDefault="00A726CD" w:rsidP="00A726CD">
      <w:pPr>
        <w:numPr>
          <w:ilvl w:val="0"/>
          <w:numId w:val="3"/>
        </w:numPr>
        <w:autoSpaceDE w:val="0"/>
        <w:autoSpaceDN w:val="0"/>
        <w:adjustRightInd w:val="0"/>
        <w:rPr>
          <w:rFonts w:cs="Arial"/>
          <w:sz w:val="28"/>
          <w:szCs w:val="28"/>
        </w:rPr>
      </w:pPr>
      <w:r w:rsidRPr="00A726CD">
        <w:rPr>
          <w:rFonts w:cs="Arial"/>
          <w:sz w:val="28"/>
          <w:szCs w:val="28"/>
        </w:rPr>
        <w:t>measures to mitigate the adverse impact; or</w:t>
      </w:r>
    </w:p>
    <w:p w14:paraId="427E3296" w14:textId="77777777" w:rsidR="00A726CD" w:rsidRPr="00A726CD" w:rsidRDefault="00A726CD" w:rsidP="00A726CD">
      <w:pPr>
        <w:numPr>
          <w:ilvl w:val="0"/>
          <w:numId w:val="3"/>
        </w:numPr>
        <w:autoSpaceDE w:val="0"/>
        <w:autoSpaceDN w:val="0"/>
        <w:adjustRightInd w:val="0"/>
        <w:rPr>
          <w:rFonts w:cs="Arial"/>
          <w:sz w:val="28"/>
          <w:szCs w:val="28"/>
        </w:rPr>
      </w:pPr>
      <w:r w:rsidRPr="00A726CD">
        <w:rPr>
          <w:rFonts w:cs="Arial"/>
          <w:sz w:val="28"/>
          <w:szCs w:val="28"/>
        </w:rPr>
        <w:t>the introduction of an alternative policy to better promote equality of opportunity and/or good relations.</w:t>
      </w:r>
    </w:p>
    <w:p w14:paraId="7E6789B8" w14:textId="77777777" w:rsidR="00A726CD" w:rsidRPr="00A726CD" w:rsidRDefault="00A726CD" w:rsidP="00A726CD">
      <w:pPr>
        <w:autoSpaceDE w:val="0"/>
        <w:autoSpaceDN w:val="0"/>
        <w:adjustRightInd w:val="0"/>
        <w:rPr>
          <w:rFonts w:cs="Arial"/>
          <w:sz w:val="28"/>
          <w:szCs w:val="28"/>
        </w:rPr>
      </w:pPr>
    </w:p>
    <w:p w14:paraId="651B40E4" w14:textId="77777777" w:rsidR="00A726CD" w:rsidRPr="00A726CD" w:rsidRDefault="00A726CD" w:rsidP="00A726CD">
      <w:pPr>
        <w:rPr>
          <w:rFonts w:cs="Arial"/>
          <w:b/>
          <w:sz w:val="28"/>
        </w:rPr>
      </w:pPr>
      <w:r w:rsidRPr="00A726CD">
        <w:rPr>
          <w:rFonts w:cs="Arial"/>
          <w:b/>
          <w:sz w:val="28"/>
        </w:rPr>
        <w:t>In favour of a ‘major’ impact</w:t>
      </w:r>
    </w:p>
    <w:p w14:paraId="61955E24" w14:textId="77777777" w:rsidR="00A726CD" w:rsidRPr="00A726CD" w:rsidRDefault="00A726CD" w:rsidP="00A726CD">
      <w:pPr>
        <w:rPr>
          <w:rFonts w:cs="Arial"/>
          <w:b/>
          <w:sz w:val="28"/>
        </w:rPr>
      </w:pPr>
    </w:p>
    <w:p w14:paraId="3A4979D3" w14:textId="77777777" w:rsidR="00A726CD" w:rsidRPr="00A726CD" w:rsidRDefault="00A726CD" w:rsidP="00A726CD">
      <w:pPr>
        <w:numPr>
          <w:ilvl w:val="0"/>
          <w:numId w:val="4"/>
        </w:numPr>
        <w:spacing w:after="120"/>
        <w:rPr>
          <w:rFonts w:cs="Arial"/>
          <w:sz w:val="28"/>
        </w:rPr>
      </w:pPr>
      <w:r w:rsidRPr="00A726CD">
        <w:rPr>
          <w:rFonts w:cs="Arial"/>
          <w:sz w:val="28"/>
        </w:rPr>
        <w:t>The policy is significant in terms of its strategic importance;</w:t>
      </w:r>
    </w:p>
    <w:p w14:paraId="2FD358F6" w14:textId="77777777" w:rsidR="00A726CD" w:rsidRPr="00A726CD" w:rsidRDefault="00A726CD" w:rsidP="00A726CD">
      <w:pPr>
        <w:numPr>
          <w:ilvl w:val="0"/>
          <w:numId w:val="4"/>
        </w:numPr>
        <w:spacing w:after="120"/>
        <w:rPr>
          <w:rFonts w:cs="Arial"/>
          <w:sz w:val="28"/>
        </w:rPr>
      </w:pPr>
      <w:proofErr w:type="gramStart"/>
      <w:r w:rsidRPr="00A726CD">
        <w:rPr>
          <w:rFonts w:cs="Arial"/>
          <w:sz w:val="28"/>
        </w:rPr>
        <w:t>Potential  equality</w:t>
      </w:r>
      <w:proofErr w:type="gramEnd"/>
      <w:r w:rsidRPr="00A726CD">
        <w:rPr>
          <w:rFonts w:cs="Arial"/>
          <w:sz w:val="28"/>
        </w:rPr>
        <w:t xml:space="preserve"> impacts are unknown, because, for example, there is insufficient data upon which to make an </w:t>
      </w:r>
      <w:proofErr w:type="gramStart"/>
      <w:r w:rsidRPr="00A726CD">
        <w:rPr>
          <w:rFonts w:cs="Arial"/>
          <w:sz w:val="28"/>
        </w:rPr>
        <w:t>assessment  or</w:t>
      </w:r>
      <w:proofErr w:type="gramEnd"/>
      <w:r w:rsidRPr="00A726CD">
        <w:rPr>
          <w:rFonts w:cs="Arial"/>
          <w:sz w:val="28"/>
        </w:rPr>
        <w:t xml:space="preserve"> because they are complex, and it would be appropriate to conduct an equality impact assessment </w:t>
      </w:r>
      <w:proofErr w:type="gramStart"/>
      <w:r w:rsidRPr="00A726CD">
        <w:rPr>
          <w:rFonts w:cs="Arial"/>
          <w:sz w:val="28"/>
        </w:rPr>
        <w:t>in order to</w:t>
      </w:r>
      <w:proofErr w:type="gramEnd"/>
      <w:r w:rsidRPr="00A726CD">
        <w:rPr>
          <w:rFonts w:cs="Arial"/>
          <w:sz w:val="28"/>
        </w:rPr>
        <w:t xml:space="preserve"> better assess </w:t>
      </w:r>
      <w:proofErr w:type="gramStart"/>
      <w:r w:rsidRPr="00A726CD">
        <w:rPr>
          <w:rFonts w:cs="Arial"/>
          <w:sz w:val="28"/>
        </w:rPr>
        <w:t>them;</w:t>
      </w:r>
      <w:proofErr w:type="gramEnd"/>
    </w:p>
    <w:p w14:paraId="5A08AFE1" w14:textId="77777777" w:rsidR="00A726CD" w:rsidRPr="00A726CD" w:rsidRDefault="00A726CD" w:rsidP="00A726CD">
      <w:pPr>
        <w:numPr>
          <w:ilvl w:val="0"/>
          <w:numId w:val="4"/>
        </w:numPr>
        <w:spacing w:after="120"/>
        <w:rPr>
          <w:rFonts w:cs="Arial"/>
          <w:sz w:val="28"/>
        </w:rPr>
      </w:pPr>
      <w:r w:rsidRPr="00A726CD">
        <w:rPr>
          <w:rFonts w:cs="Arial"/>
          <w:sz w:val="28"/>
        </w:rPr>
        <w:t>Potential equality and/or good relations impacts are likely to be adverse or are likely to be experienced disproportionately by groups of people including those who are marginalised or disadvantaged;</w:t>
      </w:r>
    </w:p>
    <w:p w14:paraId="1A5034C4" w14:textId="77777777" w:rsidR="00A726CD" w:rsidRPr="00A726CD" w:rsidRDefault="00A726CD" w:rsidP="00A726CD">
      <w:pPr>
        <w:numPr>
          <w:ilvl w:val="0"/>
          <w:numId w:val="4"/>
        </w:numPr>
        <w:spacing w:after="120"/>
        <w:rPr>
          <w:rFonts w:cs="Arial"/>
          <w:sz w:val="28"/>
        </w:rPr>
      </w:pPr>
      <w:r w:rsidRPr="00A726CD">
        <w:rPr>
          <w:rFonts w:cs="Arial"/>
          <w:sz w:val="28"/>
        </w:rPr>
        <w:lastRenderedPageBreak/>
        <w:t>Further assessment offers a valuable way to examine the evidence and develop recommendations in respect of a policy about which there are concerns amongst affected individuals and representative groups, for example in respect of multiple identities;</w:t>
      </w:r>
    </w:p>
    <w:p w14:paraId="1204F782" w14:textId="77777777" w:rsidR="00A726CD" w:rsidRPr="00A726CD" w:rsidRDefault="00A726CD" w:rsidP="00A726CD">
      <w:pPr>
        <w:numPr>
          <w:ilvl w:val="0"/>
          <w:numId w:val="4"/>
        </w:numPr>
        <w:spacing w:after="120"/>
        <w:rPr>
          <w:rFonts w:cs="Arial"/>
          <w:sz w:val="28"/>
        </w:rPr>
      </w:pPr>
      <w:r w:rsidRPr="00A726CD">
        <w:rPr>
          <w:rFonts w:cs="Arial"/>
          <w:sz w:val="28"/>
        </w:rPr>
        <w:t>The policy is likely to be challenged by way of judicial review;</w:t>
      </w:r>
    </w:p>
    <w:p w14:paraId="6397E175" w14:textId="77777777" w:rsidR="00A726CD" w:rsidRPr="00A726CD" w:rsidRDefault="00A726CD" w:rsidP="00A726CD">
      <w:pPr>
        <w:numPr>
          <w:ilvl w:val="0"/>
          <w:numId w:val="4"/>
        </w:numPr>
        <w:spacing w:after="120"/>
        <w:rPr>
          <w:rFonts w:cs="Arial"/>
          <w:sz w:val="28"/>
        </w:rPr>
      </w:pPr>
      <w:r w:rsidRPr="00A726CD">
        <w:rPr>
          <w:rFonts w:cs="Arial"/>
          <w:sz w:val="28"/>
        </w:rPr>
        <w:t>The policy is significant in terms of expenditure.</w:t>
      </w:r>
    </w:p>
    <w:p w14:paraId="54B13E4A" w14:textId="77777777" w:rsidR="00A726CD" w:rsidRPr="00A726CD" w:rsidRDefault="00A726CD" w:rsidP="00A726CD">
      <w:pPr>
        <w:rPr>
          <w:rFonts w:cs="Arial"/>
          <w:b/>
          <w:sz w:val="28"/>
          <w:szCs w:val="28"/>
        </w:rPr>
      </w:pPr>
    </w:p>
    <w:p w14:paraId="2EAF6F3B" w14:textId="77777777" w:rsidR="00A726CD" w:rsidRPr="00A726CD" w:rsidRDefault="00A726CD" w:rsidP="00A726CD">
      <w:pPr>
        <w:rPr>
          <w:rFonts w:cs="Arial"/>
          <w:b/>
          <w:sz w:val="28"/>
        </w:rPr>
      </w:pPr>
      <w:r w:rsidRPr="00A726CD">
        <w:rPr>
          <w:rFonts w:cs="Arial"/>
          <w:b/>
          <w:sz w:val="28"/>
          <w:szCs w:val="28"/>
        </w:rPr>
        <w:t>I</w:t>
      </w:r>
      <w:r w:rsidRPr="00A726CD">
        <w:rPr>
          <w:rFonts w:cs="Arial"/>
          <w:b/>
          <w:sz w:val="28"/>
        </w:rPr>
        <w:t>n favour of ‘minor’ impact</w:t>
      </w:r>
    </w:p>
    <w:p w14:paraId="1B4AF5D0" w14:textId="77777777" w:rsidR="00A726CD" w:rsidRPr="00A726CD" w:rsidRDefault="00A726CD" w:rsidP="00A726CD">
      <w:pPr>
        <w:tabs>
          <w:tab w:val="left" w:pos="567"/>
        </w:tabs>
        <w:ind w:left="142"/>
        <w:rPr>
          <w:rFonts w:cs="Arial"/>
          <w:b/>
          <w:sz w:val="28"/>
        </w:rPr>
      </w:pPr>
    </w:p>
    <w:p w14:paraId="25C4FC10" w14:textId="77777777" w:rsidR="00A726CD" w:rsidRPr="00A726CD" w:rsidRDefault="00A726CD" w:rsidP="00A726CD">
      <w:pPr>
        <w:numPr>
          <w:ilvl w:val="0"/>
          <w:numId w:val="5"/>
        </w:numPr>
        <w:spacing w:after="120"/>
        <w:rPr>
          <w:rFonts w:cs="Arial"/>
          <w:sz w:val="28"/>
        </w:rPr>
      </w:pPr>
      <w:r w:rsidRPr="00A726CD">
        <w:rPr>
          <w:rFonts w:cs="Arial"/>
          <w:sz w:val="28"/>
        </w:rPr>
        <w:t>The policy is not unlawfully discriminatory and any residual potential impacts on people are judged to be negligible;</w:t>
      </w:r>
    </w:p>
    <w:p w14:paraId="1106C0F1" w14:textId="77777777" w:rsidR="00A726CD" w:rsidRPr="00A726CD" w:rsidRDefault="00A726CD" w:rsidP="00A726CD">
      <w:pPr>
        <w:numPr>
          <w:ilvl w:val="0"/>
          <w:numId w:val="5"/>
        </w:numPr>
        <w:spacing w:after="120"/>
        <w:rPr>
          <w:rFonts w:cs="Arial"/>
          <w:sz w:val="28"/>
        </w:rPr>
      </w:pPr>
      <w:r w:rsidRPr="00A726CD">
        <w:rPr>
          <w:rFonts w:cs="Arial"/>
          <w:sz w:val="28"/>
        </w:rPr>
        <w:t>The policy, or certain proposals within it, are potentially unlawfully discriminatory, but this possibility can readily and easily be eliminated by making appropriate changes to the policy or by adopting appropriate mitigating measures;</w:t>
      </w:r>
    </w:p>
    <w:p w14:paraId="4B2489D5" w14:textId="77777777" w:rsidR="00A726CD" w:rsidRPr="00A726CD" w:rsidRDefault="00A726CD" w:rsidP="00A726CD">
      <w:pPr>
        <w:numPr>
          <w:ilvl w:val="0"/>
          <w:numId w:val="5"/>
        </w:numPr>
        <w:spacing w:after="120"/>
        <w:rPr>
          <w:rFonts w:cs="Arial"/>
          <w:sz w:val="28"/>
        </w:rPr>
      </w:pPr>
      <w:r w:rsidRPr="00A726CD">
        <w:rPr>
          <w:rFonts w:cs="Arial"/>
          <w:sz w:val="28"/>
        </w:rPr>
        <w:t xml:space="preserve">Any asymmetrical equality impacts caused by the policy are intentional because they are specifically designed to promote equality of opportunity for </w:t>
      </w:r>
      <w:proofErr w:type="gramStart"/>
      <w:r w:rsidRPr="00A726CD">
        <w:rPr>
          <w:rFonts w:cs="Arial"/>
          <w:sz w:val="28"/>
        </w:rPr>
        <w:t>particular groups</w:t>
      </w:r>
      <w:proofErr w:type="gramEnd"/>
      <w:r w:rsidRPr="00A726CD">
        <w:rPr>
          <w:rFonts w:cs="Arial"/>
          <w:sz w:val="28"/>
        </w:rPr>
        <w:t xml:space="preserve"> of disadvantaged </w:t>
      </w:r>
      <w:proofErr w:type="gramStart"/>
      <w:r w:rsidRPr="00A726CD">
        <w:rPr>
          <w:rFonts w:cs="Arial"/>
          <w:sz w:val="28"/>
        </w:rPr>
        <w:t>people;</w:t>
      </w:r>
      <w:proofErr w:type="gramEnd"/>
    </w:p>
    <w:p w14:paraId="53C897A1" w14:textId="77777777" w:rsidR="00A726CD" w:rsidRPr="00A726CD" w:rsidRDefault="00A726CD" w:rsidP="00A726CD">
      <w:pPr>
        <w:numPr>
          <w:ilvl w:val="0"/>
          <w:numId w:val="5"/>
        </w:numPr>
        <w:spacing w:after="120"/>
        <w:rPr>
          <w:rFonts w:cs="Arial"/>
          <w:sz w:val="28"/>
        </w:rPr>
      </w:pPr>
      <w:r w:rsidRPr="00A726CD">
        <w:rPr>
          <w:rFonts w:cs="Arial"/>
          <w:sz w:val="28"/>
        </w:rPr>
        <w:t>By amending the policy there are better opportunities to better promote equality of opportunity and/or good relations.</w:t>
      </w:r>
    </w:p>
    <w:p w14:paraId="516DE0DE" w14:textId="77777777" w:rsidR="00A726CD" w:rsidRPr="00A726CD" w:rsidRDefault="00A726CD" w:rsidP="00A726CD">
      <w:pPr>
        <w:rPr>
          <w:sz w:val="28"/>
          <w:szCs w:val="28"/>
        </w:rPr>
      </w:pPr>
    </w:p>
    <w:p w14:paraId="7F587545" w14:textId="77777777" w:rsidR="00A726CD" w:rsidRPr="00A726CD" w:rsidRDefault="00A726CD" w:rsidP="00A726CD">
      <w:pPr>
        <w:rPr>
          <w:b/>
          <w:sz w:val="28"/>
          <w:szCs w:val="28"/>
        </w:rPr>
      </w:pPr>
      <w:r w:rsidRPr="00A726CD">
        <w:rPr>
          <w:b/>
          <w:sz w:val="28"/>
          <w:szCs w:val="28"/>
        </w:rPr>
        <w:t>In favour of none</w:t>
      </w:r>
    </w:p>
    <w:p w14:paraId="7F97C2FC" w14:textId="77777777" w:rsidR="00A726CD" w:rsidRPr="00A726CD" w:rsidRDefault="00A726CD" w:rsidP="00A726CD">
      <w:pPr>
        <w:tabs>
          <w:tab w:val="left" w:pos="360"/>
        </w:tabs>
        <w:rPr>
          <w:b/>
          <w:sz w:val="28"/>
          <w:szCs w:val="28"/>
        </w:rPr>
      </w:pPr>
      <w:r w:rsidRPr="00A726CD">
        <w:rPr>
          <w:b/>
          <w:sz w:val="28"/>
          <w:szCs w:val="28"/>
        </w:rPr>
        <w:tab/>
      </w:r>
    </w:p>
    <w:p w14:paraId="7C20458A" w14:textId="77777777" w:rsidR="00A726CD" w:rsidRPr="00A726CD" w:rsidRDefault="00A726CD" w:rsidP="00A726CD">
      <w:pPr>
        <w:numPr>
          <w:ilvl w:val="0"/>
          <w:numId w:val="6"/>
        </w:numPr>
        <w:tabs>
          <w:tab w:val="left" w:pos="360"/>
        </w:tabs>
        <w:spacing w:after="120"/>
        <w:ind w:left="714" w:hanging="357"/>
        <w:rPr>
          <w:sz w:val="28"/>
          <w:szCs w:val="28"/>
        </w:rPr>
      </w:pPr>
      <w:r w:rsidRPr="00A726CD">
        <w:rPr>
          <w:sz w:val="28"/>
          <w:szCs w:val="28"/>
        </w:rPr>
        <w:t>The policy has no relevance to equality of opportunity or good relations.</w:t>
      </w:r>
    </w:p>
    <w:p w14:paraId="7D18B30B" w14:textId="77777777" w:rsidR="00A726CD" w:rsidRPr="00A726CD" w:rsidRDefault="00A726CD" w:rsidP="00A726CD">
      <w:pPr>
        <w:numPr>
          <w:ilvl w:val="0"/>
          <w:numId w:val="6"/>
        </w:numPr>
        <w:tabs>
          <w:tab w:val="left" w:pos="360"/>
        </w:tabs>
        <w:spacing w:after="120"/>
        <w:ind w:left="714" w:hanging="357"/>
        <w:rPr>
          <w:sz w:val="28"/>
          <w:szCs w:val="28"/>
        </w:rPr>
      </w:pPr>
      <w:r w:rsidRPr="00A726CD">
        <w:rPr>
          <w:sz w:val="28"/>
          <w:szCs w:val="28"/>
        </w:rPr>
        <w:t>The policy is purely technical in nature and will have no bearing in terms of its likely impact on equality of opportunity or good relations for people within the equality and good relations categories.</w:t>
      </w:r>
      <w:r w:rsidRPr="00A726CD">
        <w:rPr>
          <w:sz w:val="28"/>
          <w:szCs w:val="28"/>
        </w:rPr>
        <w:tab/>
      </w:r>
    </w:p>
    <w:p w14:paraId="3799AD33" w14:textId="77777777" w:rsidR="00A726CD" w:rsidRPr="00A726CD" w:rsidRDefault="00A726CD" w:rsidP="00A726CD">
      <w:pPr>
        <w:rPr>
          <w:sz w:val="28"/>
          <w:szCs w:val="28"/>
        </w:rPr>
      </w:pPr>
    </w:p>
    <w:p w14:paraId="1D964F47" w14:textId="77777777" w:rsidR="00A726CD" w:rsidRPr="00A726CD" w:rsidRDefault="00A726CD" w:rsidP="00A726CD">
      <w:pPr>
        <w:keepNext/>
        <w:outlineLvl w:val="4"/>
        <w:rPr>
          <w:b/>
          <w:u w:val="single"/>
        </w:rPr>
      </w:pPr>
      <w:r w:rsidRPr="00A726CD">
        <w:rPr>
          <w:b/>
          <w:u w:val="single"/>
        </w:rPr>
        <w:t>Taking into account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r w:rsidRPr="00A726CD">
        <w:rPr>
          <w:b/>
          <w:u w:val="single"/>
        </w:rPr>
        <w:br w:type="page"/>
      </w:r>
      <w:r w:rsidRPr="00A726CD">
        <w:rPr>
          <w:b/>
          <w:u w:val="single"/>
        </w:rPr>
        <w:lastRenderedPageBreak/>
        <w:t xml:space="preserve">Screening questions </w:t>
      </w:r>
    </w:p>
    <w:p w14:paraId="2A6C10CA" w14:textId="77777777" w:rsidR="00A726CD" w:rsidRPr="00A726CD" w:rsidRDefault="00A726CD" w:rsidP="00A726CD">
      <w:pPr>
        <w:autoSpaceDE w:val="0"/>
        <w:autoSpaceDN w:val="0"/>
        <w:adjustRightInd w:val="0"/>
        <w:rPr>
          <w:rFonts w:cs="Arial"/>
          <w:sz w:val="28"/>
          <w:szCs w:val="28"/>
        </w:rPr>
      </w:pPr>
    </w:p>
    <w:p w14:paraId="0ECCDF7D" w14:textId="77777777" w:rsidR="00A726CD" w:rsidRPr="00A726CD" w:rsidRDefault="00A726CD" w:rsidP="00A726CD">
      <w:pPr>
        <w:numPr>
          <w:ilvl w:val="0"/>
          <w:numId w:val="14"/>
        </w:numPr>
        <w:autoSpaceDE w:val="0"/>
        <w:autoSpaceDN w:val="0"/>
        <w:adjustRightInd w:val="0"/>
        <w:contextualSpacing/>
        <w:rPr>
          <w:rFonts w:cs="Arial"/>
          <w:bCs/>
          <w:sz w:val="28"/>
          <w:szCs w:val="28"/>
        </w:rPr>
      </w:pPr>
      <w:r w:rsidRPr="00A726CD">
        <w:rPr>
          <w:rFonts w:cs="Arial"/>
          <w:b/>
          <w:bCs/>
          <w:sz w:val="28"/>
          <w:szCs w:val="28"/>
        </w:rPr>
        <w:t xml:space="preserve">What is the likely impact on equality of opportunity for those affected by this policy, for each of the Section 75 equality categories? </w:t>
      </w:r>
    </w:p>
    <w:p w14:paraId="64A68A89" w14:textId="77777777" w:rsidR="00A726CD" w:rsidRPr="00A726CD" w:rsidRDefault="00A726CD" w:rsidP="00A726CD">
      <w:pPr>
        <w:autoSpaceDE w:val="0"/>
        <w:autoSpaceDN w:val="0"/>
        <w:adjustRightInd w:val="0"/>
        <w:ind w:left="360"/>
        <w:contextualSpacing/>
        <w:rPr>
          <w:rFonts w:cs="Arial"/>
          <w:bCs/>
          <w:sz w:val="28"/>
          <w:szCs w:val="28"/>
        </w:rPr>
      </w:pPr>
    </w:p>
    <w:p w14:paraId="641D9896"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(Please provide </w:t>
      </w:r>
      <w:r w:rsidRPr="00A726CD">
        <w:rPr>
          <w:rFonts w:cs="Arial"/>
          <w:bCs/>
          <w:sz w:val="28"/>
          <w:szCs w:val="28"/>
          <w:u w:val="single"/>
        </w:rPr>
        <w:t>details of the likely policy impacts</w:t>
      </w:r>
      <w:r w:rsidRPr="00A726CD">
        <w:rPr>
          <w:rFonts w:cs="Arial"/>
          <w:bCs/>
          <w:sz w:val="28"/>
          <w:szCs w:val="28"/>
        </w:rPr>
        <w:t xml:space="preserve"> and </w:t>
      </w:r>
      <w:r w:rsidRPr="00A726CD">
        <w:rPr>
          <w:rFonts w:cs="Arial"/>
          <w:bCs/>
          <w:sz w:val="28"/>
          <w:szCs w:val="28"/>
          <w:u w:val="single"/>
        </w:rPr>
        <w:t xml:space="preserve">determine the level of impact </w:t>
      </w:r>
      <w:r w:rsidRPr="00A726CD">
        <w:rPr>
          <w:rFonts w:cs="Arial"/>
          <w:bCs/>
          <w:sz w:val="28"/>
          <w:szCs w:val="28"/>
        </w:rPr>
        <w:t>for each S75 categories below i.e. either minor, major or none).</w:t>
      </w:r>
    </w:p>
    <w:p w14:paraId="5E73A522" w14:textId="77777777" w:rsidR="00A726CD" w:rsidRPr="00A726CD" w:rsidRDefault="00A726CD" w:rsidP="00A726CD">
      <w:pPr>
        <w:autoSpaceDE w:val="0"/>
        <w:autoSpaceDN w:val="0"/>
        <w:adjustRightInd w:val="0"/>
        <w:ind w:left="360"/>
        <w:contextualSpacing/>
        <w:rPr>
          <w:rFonts w:cs="Arial"/>
          <w:bCs/>
          <w:sz w:val="28"/>
          <w:szCs w:val="28"/>
        </w:rPr>
      </w:pPr>
    </w:p>
    <w:p w14:paraId="1592DFBF" w14:textId="77777777" w:rsidR="00A726CD" w:rsidRPr="00A726CD" w:rsidRDefault="00A726CD" w:rsidP="00A726CD">
      <w:pPr>
        <w:autoSpaceDE w:val="0"/>
        <w:autoSpaceDN w:val="0"/>
        <w:adjustRightInd w:val="0"/>
        <w:ind w:left="360"/>
        <w:contextualSpacing/>
        <w:rPr>
          <w:rFonts w:cs="Arial"/>
          <w:bCs/>
          <w:sz w:val="28"/>
          <w:szCs w:val="28"/>
        </w:rPr>
      </w:pPr>
    </w:p>
    <w:p w14:paraId="3E9E666C" w14:textId="0DA20506"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proofErr w:type="gramStart"/>
      <w:r w:rsidRPr="00A726CD">
        <w:rPr>
          <w:rFonts w:cs="Arial"/>
          <w:b/>
          <w:bCs/>
          <w:sz w:val="28"/>
          <w:szCs w:val="28"/>
        </w:rPr>
        <w:t>Religious</w:t>
      </w:r>
      <w:proofErr w:type="gramEnd"/>
      <w:r w:rsidRPr="00A726CD">
        <w:rPr>
          <w:rFonts w:cs="Arial"/>
          <w:b/>
          <w:bCs/>
          <w:sz w:val="28"/>
          <w:szCs w:val="28"/>
        </w:rPr>
        <w:t xml:space="preserve"> belief</w:t>
      </w:r>
      <w:r w:rsidRPr="00A726CD">
        <w:rPr>
          <w:rFonts w:cs="Arial"/>
          <w:bCs/>
          <w:sz w:val="28"/>
          <w:szCs w:val="28"/>
        </w:rPr>
        <w:t xml:space="preserve">: </w:t>
      </w:r>
      <w:r w:rsidR="001D1289" w:rsidRPr="009B20AA">
        <w:rPr>
          <w:rFonts w:cs="Arial"/>
          <w:sz w:val="28"/>
          <w:szCs w:val="28"/>
        </w:rPr>
        <w:t>The proposed legislation is required to facilitate engagement between the UR and the Department in supporting development of policies essential to the</w:t>
      </w:r>
      <w:r w:rsidR="001D1289" w:rsidRPr="009B20AA">
        <w:rPr>
          <w:rFonts w:cs="Arial"/>
          <w:color w:val="222222"/>
          <w:sz w:val="28"/>
          <w:szCs w:val="28"/>
          <w:shd w:val="clear" w:color="auto" w:fill="FFFFFF"/>
        </w:rPr>
        <w:t xml:space="preserve"> Energy Strategy </w:t>
      </w:r>
      <w:r w:rsidR="001D1289" w:rsidRPr="009B20AA">
        <w:rPr>
          <w:rFonts w:cs="Arial"/>
          <w:sz w:val="28"/>
          <w:szCs w:val="28"/>
        </w:rPr>
        <w:t xml:space="preserve">and climate budgets. </w:t>
      </w:r>
      <w:r w:rsidR="001D1289" w:rsidRPr="009B20AA">
        <w:rPr>
          <w:rFonts w:cs="Arial"/>
          <w:bCs/>
          <w:sz w:val="28"/>
          <w:szCs w:val="28"/>
        </w:rPr>
        <w:t xml:space="preserve"> A full screening exercise will be carried out on future policies developed and their potential impact on groupings</w:t>
      </w:r>
    </w:p>
    <w:p w14:paraId="5DCC1460" w14:textId="5ED739BB"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bookmarkStart w:id="2" w:name="_Hlk166674787"/>
      <w:r w:rsidRPr="00A726CD">
        <w:rPr>
          <w:rFonts w:cs="Arial"/>
          <w:sz w:val="28"/>
          <w:szCs w:val="28"/>
        </w:rPr>
        <w:t xml:space="preserve">/ None </w:t>
      </w:r>
      <w:bookmarkEnd w:id="2"/>
    </w:p>
    <w:p w14:paraId="79368A3A" w14:textId="77777777" w:rsidR="00A726CD" w:rsidRPr="00A726CD" w:rsidRDefault="00A726CD" w:rsidP="00A726CD">
      <w:pPr>
        <w:autoSpaceDE w:val="0"/>
        <w:autoSpaceDN w:val="0"/>
        <w:adjustRightInd w:val="0"/>
        <w:ind w:left="360"/>
        <w:contextualSpacing/>
        <w:rPr>
          <w:rFonts w:cs="Arial"/>
          <w:bCs/>
          <w:sz w:val="28"/>
          <w:szCs w:val="28"/>
        </w:rPr>
      </w:pPr>
    </w:p>
    <w:p w14:paraId="3C61CDBA" w14:textId="0350AF1A"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Political Opinion</w:t>
      </w:r>
      <w:r w:rsidRPr="00A726CD">
        <w:rPr>
          <w:rFonts w:cs="Arial"/>
          <w:bCs/>
          <w:sz w:val="28"/>
          <w:szCs w:val="28"/>
        </w:rPr>
        <w:t xml:space="preserve">: </w:t>
      </w:r>
      <w:r w:rsidR="001D1289">
        <w:rPr>
          <w:rFonts w:cs="Arial"/>
          <w:bCs/>
          <w:sz w:val="28"/>
          <w:szCs w:val="28"/>
        </w:rPr>
        <w:t>As Above</w:t>
      </w:r>
    </w:p>
    <w:p w14:paraId="0F1E3FC0" w14:textId="5CDD6752"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Pr="00A726CD">
        <w:rPr>
          <w:rFonts w:cs="Arial"/>
          <w:sz w:val="28"/>
          <w:szCs w:val="28"/>
        </w:rPr>
        <w:t xml:space="preserve">None </w:t>
      </w:r>
    </w:p>
    <w:p w14:paraId="168060CD" w14:textId="77777777" w:rsidR="00A726CD" w:rsidRPr="00A726CD" w:rsidRDefault="00A726CD" w:rsidP="00A726CD">
      <w:pPr>
        <w:autoSpaceDE w:val="0"/>
        <w:autoSpaceDN w:val="0"/>
        <w:adjustRightInd w:val="0"/>
        <w:ind w:left="360"/>
        <w:contextualSpacing/>
        <w:rPr>
          <w:rFonts w:cs="Arial"/>
          <w:bCs/>
          <w:sz w:val="28"/>
          <w:szCs w:val="28"/>
        </w:rPr>
      </w:pPr>
    </w:p>
    <w:p w14:paraId="560E46DA" w14:textId="1C5A5A52"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Racial Group</w:t>
      </w:r>
      <w:r w:rsidRPr="00A726CD">
        <w:rPr>
          <w:rFonts w:cs="Arial"/>
          <w:bCs/>
          <w:sz w:val="28"/>
          <w:szCs w:val="28"/>
        </w:rPr>
        <w:t xml:space="preserve">: </w:t>
      </w:r>
      <w:r w:rsidR="001D1289">
        <w:rPr>
          <w:rFonts w:cs="Arial"/>
          <w:bCs/>
          <w:sz w:val="28"/>
          <w:szCs w:val="28"/>
        </w:rPr>
        <w:t>As Above</w:t>
      </w:r>
    </w:p>
    <w:p w14:paraId="7CC103BD" w14:textId="20B8EC6A"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Pr="00A726CD">
        <w:rPr>
          <w:rFonts w:cs="Arial"/>
          <w:sz w:val="28"/>
          <w:szCs w:val="28"/>
        </w:rPr>
        <w:t xml:space="preserve">None </w:t>
      </w:r>
    </w:p>
    <w:p w14:paraId="13B9751B" w14:textId="77777777" w:rsidR="00A726CD" w:rsidRPr="00A726CD" w:rsidRDefault="00A726CD" w:rsidP="00A726CD">
      <w:pPr>
        <w:autoSpaceDE w:val="0"/>
        <w:autoSpaceDN w:val="0"/>
        <w:adjustRightInd w:val="0"/>
        <w:ind w:left="360"/>
        <w:contextualSpacing/>
        <w:rPr>
          <w:rFonts w:cs="Arial"/>
          <w:bCs/>
          <w:sz w:val="28"/>
          <w:szCs w:val="28"/>
        </w:rPr>
      </w:pPr>
    </w:p>
    <w:p w14:paraId="4CCE41A2" w14:textId="40B1EB7E"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Age</w:t>
      </w:r>
      <w:r w:rsidRPr="00A726CD">
        <w:rPr>
          <w:rFonts w:cs="Arial"/>
          <w:bCs/>
          <w:sz w:val="28"/>
          <w:szCs w:val="28"/>
        </w:rPr>
        <w:t xml:space="preserve">: </w:t>
      </w:r>
      <w:r w:rsidR="001D1289">
        <w:rPr>
          <w:rFonts w:cs="Arial"/>
          <w:bCs/>
          <w:sz w:val="28"/>
          <w:szCs w:val="28"/>
        </w:rPr>
        <w:t>As Above</w:t>
      </w:r>
    </w:p>
    <w:p w14:paraId="1FB8BFDE" w14:textId="4556AE3C"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Pr="00A726CD">
        <w:rPr>
          <w:rFonts w:cs="Arial"/>
          <w:sz w:val="28"/>
          <w:szCs w:val="28"/>
        </w:rPr>
        <w:t xml:space="preserve">None </w:t>
      </w:r>
    </w:p>
    <w:p w14:paraId="0DA55D3A" w14:textId="77777777" w:rsidR="00A726CD" w:rsidRPr="00A726CD" w:rsidRDefault="00A726CD" w:rsidP="00A726CD">
      <w:pPr>
        <w:autoSpaceDE w:val="0"/>
        <w:autoSpaceDN w:val="0"/>
        <w:adjustRightInd w:val="0"/>
        <w:ind w:left="360"/>
        <w:contextualSpacing/>
        <w:rPr>
          <w:rFonts w:cs="Arial"/>
          <w:bCs/>
          <w:sz w:val="28"/>
          <w:szCs w:val="28"/>
        </w:rPr>
      </w:pPr>
    </w:p>
    <w:p w14:paraId="1BF628AE" w14:textId="72287BCB"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Marital Status</w:t>
      </w:r>
      <w:r w:rsidR="001D1289">
        <w:rPr>
          <w:rFonts w:cs="Arial"/>
          <w:bCs/>
          <w:sz w:val="28"/>
          <w:szCs w:val="28"/>
        </w:rPr>
        <w:t>: As Above</w:t>
      </w:r>
    </w:p>
    <w:p w14:paraId="4D834DF0" w14:textId="1FDA8284"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001D1289">
        <w:rPr>
          <w:rFonts w:cs="Arial"/>
          <w:bCs/>
          <w:sz w:val="28"/>
          <w:szCs w:val="28"/>
        </w:rPr>
        <w:t xml:space="preserve">None </w:t>
      </w:r>
    </w:p>
    <w:p w14:paraId="4151C8E7" w14:textId="77777777" w:rsidR="00A726CD" w:rsidRPr="00A726CD" w:rsidRDefault="00A726CD" w:rsidP="00A726CD">
      <w:pPr>
        <w:autoSpaceDE w:val="0"/>
        <w:autoSpaceDN w:val="0"/>
        <w:adjustRightInd w:val="0"/>
        <w:ind w:left="360"/>
        <w:contextualSpacing/>
        <w:rPr>
          <w:rFonts w:cs="Arial"/>
          <w:bCs/>
          <w:sz w:val="28"/>
          <w:szCs w:val="28"/>
        </w:rPr>
      </w:pPr>
    </w:p>
    <w:p w14:paraId="79952227" w14:textId="0C1F2AB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Sexual Orientation</w:t>
      </w:r>
      <w:r w:rsidR="001D1289">
        <w:rPr>
          <w:rFonts w:cs="Arial"/>
          <w:bCs/>
          <w:sz w:val="28"/>
          <w:szCs w:val="28"/>
        </w:rPr>
        <w:t>: As Above</w:t>
      </w:r>
    </w:p>
    <w:p w14:paraId="694C2302" w14:textId="1C681B1B"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Pr="00A726CD">
        <w:rPr>
          <w:rFonts w:cs="Arial"/>
          <w:sz w:val="28"/>
          <w:szCs w:val="28"/>
        </w:rPr>
        <w:t xml:space="preserve">None </w:t>
      </w:r>
    </w:p>
    <w:p w14:paraId="28E7F2D9" w14:textId="77777777" w:rsidR="00A726CD" w:rsidRPr="00A726CD" w:rsidRDefault="00A726CD" w:rsidP="00A726CD">
      <w:pPr>
        <w:autoSpaceDE w:val="0"/>
        <w:autoSpaceDN w:val="0"/>
        <w:adjustRightInd w:val="0"/>
        <w:ind w:left="360"/>
        <w:contextualSpacing/>
        <w:rPr>
          <w:rFonts w:cs="Arial"/>
          <w:bCs/>
          <w:sz w:val="28"/>
          <w:szCs w:val="28"/>
        </w:rPr>
      </w:pPr>
    </w:p>
    <w:p w14:paraId="655C309E" w14:textId="6528D72C"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Men and Women</w:t>
      </w:r>
      <w:r w:rsidRPr="00A726CD">
        <w:rPr>
          <w:rFonts w:cs="Arial"/>
          <w:bCs/>
          <w:sz w:val="28"/>
          <w:szCs w:val="28"/>
        </w:rPr>
        <w:t xml:space="preserve">: </w:t>
      </w:r>
      <w:r w:rsidR="001D1289">
        <w:rPr>
          <w:rFonts w:cs="Arial"/>
          <w:bCs/>
          <w:sz w:val="28"/>
          <w:szCs w:val="28"/>
        </w:rPr>
        <w:t>As Above</w:t>
      </w:r>
    </w:p>
    <w:p w14:paraId="1CC209AC" w14:textId="4D0C00D1"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Pr="00A726CD">
        <w:rPr>
          <w:rFonts w:cs="Arial"/>
          <w:sz w:val="28"/>
          <w:szCs w:val="28"/>
        </w:rPr>
        <w:t xml:space="preserve">None </w:t>
      </w:r>
    </w:p>
    <w:p w14:paraId="5AF9D104" w14:textId="77777777" w:rsidR="00A726CD" w:rsidRPr="00A726CD" w:rsidRDefault="00A726CD" w:rsidP="00A726CD">
      <w:pPr>
        <w:autoSpaceDE w:val="0"/>
        <w:autoSpaceDN w:val="0"/>
        <w:adjustRightInd w:val="0"/>
        <w:ind w:left="360"/>
        <w:contextualSpacing/>
        <w:rPr>
          <w:rFonts w:cs="Arial"/>
          <w:bCs/>
          <w:sz w:val="28"/>
          <w:szCs w:val="28"/>
        </w:rPr>
      </w:pPr>
    </w:p>
    <w:p w14:paraId="3CD475DF" w14:textId="43173475"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Disability</w:t>
      </w:r>
      <w:r w:rsidRPr="00A726CD">
        <w:rPr>
          <w:rFonts w:cs="Arial"/>
          <w:bCs/>
          <w:sz w:val="28"/>
          <w:szCs w:val="28"/>
        </w:rPr>
        <w:t xml:space="preserve">: </w:t>
      </w:r>
      <w:r w:rsidR="001D1289">
        <w:rPr>
          <w:rFonts w:cs="Arial"/>
          <w:bCs/>
          <w:sz w:val="28"/>
          <w:szCs w:val="28"/>
        </w:rPr>
        <w:t>As Above</w:t>
      </w:r>
    </w:p>
    <w:p w14:paraId="3DBAC9AC" w14:textId="53830D28"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Pr="00A726CD">
        <w:rPr>
          <w:rFonts w:cs="Arial"/>
          <w:sz w:val="28"/>
          <w:szCs w:val="28"/>
        </w:rPr>
        <w:t xml:space="preserve">None </w:t>
      </w:r>
    </w:p>
    <w:p w14:paraId="41D7A746" w14:textId="77777777" w:rsidR="00A726CD" w:rsidRPr="00A726CD" w:rsidRDefault="00A726CD" w:rsidP="00A726CD">
      <w:pPr>
        <w:autoSpaceDE w:val="0"/>
        <w:autoSpaceDN w:val="0"/>
        <w:adjustRightInd w:val="0"/>
        <w:ind w:left="360"/>
        <w:contextualSpacing/>
        <w:rPr>
          <w:rFonts w:cs="Arial"/>
          <w:bCs/>
          <w:sz w:val="28"/>
          <w:szCs w:val="28"/>
        </w:rPr>
      </w:pPr>
    </w:p>
    <w:p w14:paraId="0938EF77" w14:textId="26538B34"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Dependants</w:t>
      </w:r>
      <w:r w:rsidR="001D1289">
        <w:rPr>
          <w:rFonts w:cs="Arial"/>
          <w:bCs/>
          <w:sz w:val="28"/>
          <w:szCs w:val="28"/>
        </w:rPr>
        <w:t>: As Above</w:t>
      </w:r>
    </w:p>
    <w:p w14:paraId="68476332" w14:textId="149B9501"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Pr="00A726CD">
        <w:rPr>
          <w:rFonts w:cs="Arial"/>
          <w:sz w:val="28"/>
          <w:szCs w:val="28"/>
        </w:rPr>
        <w:t xml:space="preserve">None </w:t>
      </w:r>
    </w:p>
    <w:p w14:paraId="15B5737F" w14:textId="77777777" w:rsidR="00A726CD" w:rsidRPr="00A726CD" w:rsidRDefault="00A726CD" w:rsidP="00A726CD">
      <w:pPr>
        <w:autoSpaceDE w:val="0"/>
        <w:autoSpaceDN w:val="0"/>
        <w:adjustRightInd w:val="0"/>
        <w:rPr>
          <w:rFonts w:cs="Arial"/>
          <w:sz w:val="28"/>
          <w:szCs w:val="28"/>
        </w:rPr>
      </w:pPr>
    </w:p>
    <w:p w14:paraId="6D1C8C0D" w14:textId="77777777" w:rsidR="00A726CD" w:rsidRPr="00A726CD" w:rsidRDefault="00A726CD" w:rsidP="00A726CD">
      <w:pPr>
        <w:numPr>
          <w:ilvl w:val="0"/>
          <w:numId w:val="14"/>
        </w:numPr>
        <w:contextualSpacing/>
        <w:rPr>
          <w:b/>
          <w:bCs/>
        </w:rPr>
      </w:pPr>
      <w:r w:rsidRPr="00A726CD">
        <w:rPr>
          <w:rFonts w:cs="Arial"/>
          <w:b/>
          <w:bCs/>
          <w:sz w:val="28"/>
          <w:szCs w:val="28"/>
        </w:rPr>
        <w:t>Are there opportunities to better promote equality of opportunity for people within the Section 75 equalities categories?</w:t>
      </w:r>
    </w:p>
    <w:p w14:paraId="7B35C269" w14:textId="77777777" w:rsidR="00A726CD" w:rsidRPr="00A726CD" w:rsidRDefault="00A726CD" w:rsidP="00A726CD">
      <w:pPr>
        <w:rPr>
          <w:b/>
          <w:bCs/>
        </w:rPr>
      </w:pPr>
    </w:p>
    <w:p w14:paraId="5870215E" w14:textId="77777777" w:rsidR="00A726CD" w:rsidRPr="00A726CD" w:rsidRDefault="00A726CD" w:rsidP="00A726CD">
      <w:pPr>
        <w:ind w:left="360"/>
        <w:rPr>
          <w:bCs/>
          <w:sz w:val="28"/>
          <w:szCs w:val="28"/>
        </w:rPr>
      </w:pPr>
      <w:r w:rsidRPr="00A726CD">
        <w:rPr>
          <w:bCs/>
          <w:sz w:val="28"/>
          <w:szCs w:val="28"/>
        </w:rPr>
        <w:t>(Detail opportunities of how this policy could promote equality of opportunity for people within each of the Section 75 Categories below).</w:t>
      </w:r>
    </w:p>
    <w:p w14:paraId="60BCEA4A" w14:textId="77777777" w:rsidR="00A726CD" w:rsidRPr="00A726CD" w:rsidRDefault="00A726CD" w:rsidP="00A726CD">
      <w:pPr>
        <w:ind w:left="360"/>
        <w:rPr>
          <w:b/>
          <w:bCs/>
          <w:sz w:val="28"/>
          <w:szCs w:val="28"/>
        </w:rPr>
      </w:pPr>
    </w:p>
    <w:p w14:paraId="4A74FC3D" w14:textId="77777777" w:rsidR="00A726CD" w:rsidRPr="00A726CD" w:rsidRDefault="00A726CD" w:rsidP="00A726CD">
      <w:pPr>
        <w:autoSpaceDE w:val="0"/>
        <w:autoSpaceDN w:val="0"/>
        <w:adjustRightInd w:val="0"/>
        <w:spacing w:after="120"/>
        <w:ind w:left="357"/>
        <w:contextualSpacing/>
        <w:rPr>
          <w:bCs/>
          <w:sz w:val="28"/>
          <w:szCs w:val="28"/>
          <w:u w:val="single"/>
        </w:rPr>
      </w:pPr>
      <w:r w:rsidRPr="00A726CD">
        <w:rPr>
          <w:b/>
          <w:bCs/>
          <w:sz w:val="28"/>
          <w:szCs w:val="28"/>
        </w:rPr>
        <w:t xml:space="preserve">Religious Belief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5108E41A" w14:textId="77777777" w:rsidR="001D1289" w:rsidRDefault="00A726CD" w:rsidP="00A726CD">
      <w:pPr>
        <w:ind w:left="360"/>
        <w:rPr>
          <w:rFonts w:cs="Arial"/>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04FD8475" w14:textId="1FA9D2CE" w:rsidR="00A726CD" w:rsidRPr="00A726CD" w:rsidRDefault="001D1289" w:rsidP="00A726CD">
      <w:pPr>
        <w:ind w:left="360"/>
        <w:rPr>
          <w:bCs/>
          <w:sz w:val="28"/>
          <w:szCs w:val="28"/>
          <w:u w:val="single"/>
        </w:rPr>
      </w:pPr>
      <w:r>
        <w:rPr>
          <w:bCs/>
          <w:sz w:val="28"/>
          <w:szCs w:val="28"/>
        </w:rPr>
        <w:t xml:space="preserve">No. </w:t>
      </w:r>
      <w:r>
        <w:rPr>
          <w:sz w:val="28"/>
          <w:szCs w:val="28"/>
        </w:rPr>
        <w:t>The legislation is technical in nature and will have no bearing in terms of its likely impact on different religious groups</w:t>
      </w:r>
    </w:p>
    <w:p w14:paraId="0CCF3D3F" w14:textId="77777777" w:rsidR="00A726CD" w:rsidRPr="00A726CD" w:rsidRDefault="00A726CD" w:rsidP="00A726CD">
      <w:pPr>
        <w:ind w:left="360"/>
        <w:rPr>
          <w:bCs/>
          <w:sz w:val="28"/>
          <w:szCs w:val="28"/>
          <w:u w:val="single"/>
        </w:rPr>
      </w:pPr>
    </w:p>
    <w:p w14:paraId="056D4AF8"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Political Opinion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4CE1BE98" w14:textId="513DE882" w:rsidR="00A726CD" w:rsidRDefault="00A726CD" w:rsidP="00A726CD">
      <w:pPr>
        <w:ind w:left="360"/>
        <w:rPr>
          <w:rFonts w:cs="Arial"/>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5C45D956" w14:textId="77777777" w:rsidR="001D1289" w:rsidRPr="00C82DA4" w:rsidRDefault="001D1289" w:rsidP="001D1289">
      <w:pPr>
        <w:ind w:left="360"/>
        <w:rPr>
          <w:bCs/>
          <w:sz w:val="28"/>
          <w:szCs w:val="28"/>
        </w:rPr>
      </w:pPr>
      <w:r>
        <w:rPr>
          <w:bCs/>
          <w:sz w:val="28"/>
          <w:szCs w:val="28"/>
        </w:rPr>
        <w:t xml:space="preserve">No. </w:t>
      </w:r>
      <w:r>
        <w:rPr>
          <w:sz w:val="28"/>
          <w:szCs w:val="28"/>
        </w:rPr>
        <w:t xml:space="preserve">The legislation is technical in nature and will have no bearing in terms of its likely impact on people with different political views. </w:t>
      </w:r>
    </w:p>
    <w:p w14:paraId="3CBB9C51" w14:textId="77777777" w:rsidR="001D1289" w:rsidRPr="00A726CD" w:rsidRDefault="001D1289" w:rsidP="00A726CD">
      <w:pPr>
        <w:ind w:left="360"/>
        <w:rPr>
          <w:bCs/>
          <w:sz w:val="28"/>
          <w:szCs w:val="28"/>
        </w:rPr>
      </w:pPr>
    </w:p>
    <w:p w14:paraId="0B59B765" w14:textId="77777777" w:rsidR="00A726CD" w:rsidRPr="00A726CD" w:rsidRDefault="00A726CD" w:rsidP="00A726CD">
      <w:pPr>
        <w:ind w:left="360"/>
        <w:rPr>
          <w:b/>
          <w:bCs/>
          <w:sz w:val="28"/>
          <w:szCs w:val="28"/>
        </w:rPr>
      </w:pPr>
    </w:p>
    <w:p w14:paraId="0BDD5FEE"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Racial Group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46B5F6D1" w14:textId="4F0DB498" w:rsidR="00A726CD" w:rsidRDefault="00A726CD" w:rsidP="00A726CD">
      <w:pPr>
        <w:ind w:left="360"/>
        <w:rPr>
          <w:rFonts w:cs="Arial"/>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03EF530D" w14:textId="77777777" w:rsidR="001D1289" w:rsidRDefault="001D1289" w:rsidP="001D1289">
      <w:pPr>
        <w:ind w:left="360"/>
        <w:rPr>
          <w:bCs/>
          <w:sz w:val="28"/>
          <w:szCs w:val="28"/>
          <w:u w:val="single"/>
        </w:rPr>
      </w:pPr>
      <w:r>
        <w:rPr>
          <w:bCs/>
          <w:sz w:val="28"/>
          <w:szCs w:val="28"/>
        </w:rPr>
        <w:t xml:space="preserve">No. </w:t>
      </w:r>
      <w:r>
        <w:rPr>
          <w:sz w:val="28"/>
          <w:szCs w:val="28"/>
        </w:rPr>
        <w:t>The legislation is technical in nature and will have no bearing in terms of its likely impact on different racial groups.</w:t>
      </w:r>
    </w:p>
    <w:p w14:paraId="1B7F766F" w14:textId="77777777" w:rsidR="001D1289" w:rsidRPr="00A726CD" w:rsidRDefault="001D1289" w:rsidP="00A726CD">
      <w:pPr>
        <w:ind w:left="360"/>
        <w:rPr>
          <w:bCs/>
          <w:sz w:val="28"/>
          <w:szCs w:val="28"/>
        </w:rPr>
      </w:pPr>
    </w:p>
    <w:p w14:paraId="4DCA8318" w14:textId="77777777" w:rsidR="00A726CD" w:rsidRPr="00A726CD" w:rsidRDefault="00A726CD" w:rsidP="00A726CD">
      <w:pPr>
        <w:ind w:left="360"/>
        <w:rPr>
          <w:b/>
          <w:bCs/>
          <w:sz w:val="28"/>
          <w:szCs w:val="28"/>
        </w:rPr>
      </w:pPr>
    </w:p>
    <w:p w14:paraId="6D142162"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Age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38519B7F" w14:textId="5BD5FE3D" w:rsidR="00A726CD" w:rsidRDefault="00A726CD" w:rsidP="00A726CD">
      <w:pPr>
        <w:ind w:left="360"/>
        <w:rPr>
          <w:rFonts w:cs="Arial"/>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20FFA8A0" w14:textId="77777777" w:rsidR="001D1289" w:rsidRDefault="001D1289" w:rsidP="001D1289">
      <w:pPr>
        <w:ind w:left="360"/>
        <w:rPr>
          <w:bCs/>
          <w:sz w:val="28"/>
          <w:szCs w:val="28"/>
          <w:u w:val="single"/>
        </w:rPr>
      </w:pPr>
      <w:r>
        <w:rPr>
          <w:bCs/>
          <w:sz w:val="28"/>
          <w:szCs w:val="28"/>
        </w:rPr>
        <w:t xml:space="preserve">No. </w:t>
      </w:r>
      <w:r>
        <w:rPr>
          <w:sz w:val="28"/>
          <w:szCs w:val="28"/>
        </w:rPr>
        <w:t>The legislation is technical in nature and will have no bearing in terms of its likely impact on different age groups.</w:t>
      </w:r>
    </w:p>
    <w:p w14:paraId="17605E29" w14:textId="77777777" w:rsidR="001D1289" w:rsidRPr="00A726CD" w:rsidRDefault="001D1289" w:rsidP="00A726CD">
      <w:pPr>
        <w:ind w:left="360"/>
        <w:rPr>
          <w:bCs/>
          <w:sz w:val="28"/>
          <w:szCs w:val="28"/>
        </w:rPr>
      </w:pPr>
    </w:p>
    <w:p w14:paraId="2DC72A62" w14:textId="77777777" w:rsidR="00A726CD" w:rsidRPr="00A726CD" w:rsidRDefault="00A726CD" w:rsidP="00A726CD">
      <w:pPr>
        <w:ind w:left="360"/>
        <w:rPr>
          <w:b/>
          <w:bCs/>
          <w:sz w:val="28"/>
          <w:szCs w:val="28"/>
        </w:rPr>
      </w:pPr>
    </w:p>
    <w:p w14:paraId="4CB1C3DF"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Marital Status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5AB42CC9" w14:textId="3B874DE4" w:rsidR="00A726CD" w:rsidRDefault="00A726CD" w:rsidP="00A726CD">
      <w:pPr>
        <w:ind w:left="360"/>
        <w:rPr>
          <w:rFonts w:cs="Arial"/>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47680AFD" w14:textId="77777777" w:rsidR="001D1289" w:rsidRDefault="001D1289" w:rsidP="001D1289">
      <w:pPr>
        <w:ind w:left="360"/>
        <w:rPr>
          <w:bCs/>
          <w:sz w:val="28"/>
          <w:szCs w:val="28"/>
          <w:u w:val="single"/>
        </w:rPr>
      </w:pPr>
      <w:r>
        <w:rPr>
          <w:bCs/>
          <w:sz w:val="28"/>
          <w:szCs w:val="28"/>
        </w:rPr>
        <w:t xml:space="preserve">No. </w:t>
      </w:r>
      <w:r>
        <w:rPr>
          <w:sz w:val="28"/>
          <w:szCs w:val="28"/>
        </w:rPr>
        <w:t>The legislation is technical in nature and will have no bearing in terms of its likely impact due to marital status.</w:t>
      </w:r>
    </w:p>
    <w:p w14:paraId="7CF112B8" w14:textId="77777777" w:rsidR="001D1289" w:rsidRPr="00A726CD" w:rsidRDefault="001D1289" w:rsidP="00A726CD">
      <w:pPr>
        <w:ind w:left="360"/>
        <w:rPr>
          <w:bCs/>
          <w:sz w:val="28"/>
          <w:szCs w:val="28"/>
        </w:rPr>
      </w:pPr>
    </w:p>
    <w:p w14:paraId="4D26EEA4" w14:textId="77777777" w:rsidR="00A726CD" w:rsidRPr="00A726CD" w:rsidRDefault="00A726CD" w:rsidP="00A726CD">
      <w:pPr>
        <w:ind w:left="360"/>
        <w:rPr>
          <w:b/>
          <w:bCs/>
          <w:sz w:val="28"/>
          <w:szCs w:val="28"/>
        </w:rPr>
      </w:pPr>
    </w:p>
    <w:p w14:paraId="699DD853"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Sexual Orientation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6780E4AE" w14:textId="50C3F49A" w:rsidR="00A726CD" w:rsidRDefault="00A726CD" w:rsidP="00A726CD">
      <w:pPr>
        <w:ind w:left="360"/>
        <w:rPr>
          <w:rFonts w:cs="Arial"/>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0FA4D21E" w14:textId="77777777" w:rsidR="001D1289" w:rsidRDefault="001D1289" w:rsidP="001D1289">
      <w:pPr>
        <w:ind w:left="360"/>
        <w:rPr>
          <w:bCs/>
          <w:sz w:val="28"/>
          <w:szCs w:val="28"/>
          <w:u w:val="single"/>
        </w:rPr>
      </w:pPr>
      <w:r>
        <w:rPr>
          <w:bCs/>
          <w:sz w:val="28"/>
          <w:szCs w:val="28"/>
        </w:rPr>
        <w:t xml:space="preserve">No. </w:t>
      </w:r>
      <w:r>
        <w:rPr>
          <w:sz w:val="28"/>
          <w:szCs w:val="28"/>
        </w:rPr>
        <w:t>The legislation is technical in nature and will have no bearing in terms of its likely impact due to sexual orientation.</w:t>
      </w:r>
    </w:p>
    <w:p w14:paraId="2276BF16" w14:textId="77777777" w:rsidR="001D1289" w:rsidRPr="00A726CD" w:rsidRDefault="001D1289" w:rsidP="00A726CD">
      <w:pPr>
        <w:ind w:left="360"/>
        <w:rPr>
          <w:bCs/>
          <w:sz w:val="28"/>
          <w:szCs w:val="28"/>
        </w:rPr>
      </w:pPr>
    </w:p>
    <w:p w14:paraId="56D1E311" w14:textId="77777777" w:rsidR="00A726CD" w:rsidRPr="00A726CD" w:rsidRDefault="00A726CD" w:rsidP="00A726CD">
      <w:pPr>
        <w:ind w:left="360"/>
        <w:rPr>
          <w:b/>
          <w:bCs/>
          <w:sz w:val="28"/>
          <w:szCs w:val="28"/>
        </w:rPr>
      </w:pPr>
    </w:p>
    <w:p w14:paraId="4D00E6AE" w14:textId="77777777" w:rsidR="00A726CD" w:rsidRPr="00A726CD" w:rsidRDefault="00A726CD" w:rsidP="00A726CD">
      <w:pPr>
        <w:autoSpaceDE w:val="0"/>
        <w:autoSpaceDN w:val="0"/>
        <w:adjustRightInd w:val="0"/>
        <w:spacing w:after="120"/>
        <w:ind w:left="357"/>
        <w:contextualSpacing/>
        <w:rPr>
          <w:bCs/>
          <w:sz w:val="28"/>
          <w:szCs w:val="28"/>
        </w:rPr>
      </w:pPr>
      <w:r w:rsidRPr="00A726CD">
        <w:rPr>
          <w:b/>
          <w:bCs/>
          <w:sz w:val="28"/>
          <w:szCs w:val="28"/>
        </w:rPr>
        <w:t xml:space="preserve">Men and Women generally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369E8371" w14:textId="088B8A72" w:rsidR="00A726CD" w:rsidRDefault="00A726CD" w:rsidP="00A726CD">
      <w:pPr>
        <w:ind w:left="360"/>
        <w:rPr>
          <w:rFonts w:cs="Arial"/>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06656B01" w14:textId="77777777" w:rsidR="001D1289" w:rsidRDefault="001D1289" w:rsidP="001D1289">
      <w:pPr>
        <w:ind w:left="360"/>
        <w:rPr>
          <w:bCs/>
          <w:sz w:val="28"/>
          <w:szCs w:val="28"/>
          <w:u w:val="single"/>
        </w:rPr>
      </w:pPr>
      <w:r>
        <w:rPr>
          <w:bCs/>
          <w:sz w:val="28"/>
          <w:szCs w:val="28"/>
        </w:rPr>
        <w:lastRenderedPageBreak/>
        <w:t xml:space="preserve">No. </w:t>
      </w:r>
      <w:r>
        <w:rPr>
          <w:sz w:val="28"/>
          <w:szCs w:val="28"/>
        </w:rPr>
        <w:t>The legislation is technical in nature and will have no bearing in terms of its likely impact due to gender.</w:t>
      </w:r>
    </w:p>
    <w:p w14:paraId="23762490" w14:textId="77777777" w:rsidR="001D1289" w:rsidRPr="00A726CD" w:rsidRDefault="001D1289" w:rsidP="00A726CD">
      <w:pPr>
        <w:ind w:left="360"/>
        <w:rPr>
          <w:bCs/>
          <w:sz w:val="28"/>
          <w:szCs w:val="28"/>
        </w:rPr>
      </w:pPr>
    </w:p>
    <w:p w14:paraId="7A2564E8" w14:textId="77777777" w:rsidR="00A726CD" w:rsidRPr="00A726CD" w:rsidRDefault="00A726CD" w:rsidP="00A726CD">
      <w:pPr>
        <w:ind w:left="360"/>
        <w:rPr>
          <w:b/>
          <w:bCs/>
          <w:sz w:val="28"/>
          <w:szCs w:val="28"/>
        </w:rPr>
      </w:pPr>
    </w:p>
    <w:p w14:paraId="079D16D7"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Disability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3081E1A4" w14:textId="6C4AEA5D" w:rsidR="00A726CD" w:rsidRDefault="00A726CD" w:rsidP="00A726CD">
      <w:pPr>
        <w:ind w:left="360"/>
        <w:rPr>
          <w:rFonts w:cs="Arial"/>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678AE7D4" w14:textId="77777777" w:rsidR="001D1289" w:rsidRDefault="001D1289" w:rsidP="001D1289">
      <w:pPr>
        <w:ind w:left="360"/>
        <w:rPr>
          <w:bCs/>
          <w:sz w:val="28"/>
          <w:szCs w:val="28"/>
          <w:u w:val="single"/>
        </w:rPr>
      </w:pPr>
      <w:r>
        <w:rPr>
          <w:bCs/>
          <w:sz w:val="28"/>
          <w:szCs w:val="28"/>
        </w:rPr>
        <w:t xml:space="preserve">No. </w:t>
      </w:r>
      <w:r>
        <w:rPr>
          <w:sz w:val="28"/>
          <w:szCs w:val="28"/>
        </w:rPr>
        <w:t>The legislation is technical in nature and will have no bearing in terms of its likely impact due to disability.</w:t>
      </w:r>
    </w:p>
    <w:p w14:paraId="4A090EC0" w14:textId="77777777" w:rsidR="001D1289" w:rsidRPr="00A726CD" w:rsidRDefault="001D1289" w:rsidP="00A726CD">
      <w:pPr>
        <w:ind w:left="360"/>
        <w:rPr>
          <w:bCs/>
          <w:sz w:val="28"/>
          <w:szCs w:val="28"/>
        </w:rPr>
      </w:pPr>
    </w:p>
    <w:p w14:paraId="01BA1883" w14:textId="77777777" w:rsidR="00A726CD" w:rsidRPr="00A726CD" w:rsidRDefault="00A726CD" w:rsidP="00A726CD">
      <w:pPr>
        <w:ind w:left="360"/>
        <w:rPr>
          <w:b/>
          <w:bCs/>
          <w:sz w:val="28"/>
          <w:szCs w:val="28"/>
        </w:rPr>
      </w:pPr>
    </w:p>
    <w:p w14:paraId="5B4B1B73" w14:textId="77777777" w:rsidR="00A726CD" w:rsidRPr="00A726CD" w:rsidRDefault="00A726CD" w:rsidP="00A726CD">
      <w:pPr>
        <w:autoSpaceDE w:val="0"/>
        <w:autoSpaceDN w:val="0"/>
        <w:adjustRightInd w:val="0"/>
        <w:spacing w:after="120"/>
        <w:ind w:left="357"/>
        <w:contextualSpacing/>
        <w:rPr>
          <w:bCs/>
          <w:sz w:val="28"/>
          <w:szCs w:val="28"/>
        </w:rPr>
      </w:pPr>
      <w:r w:rsidRPr="00A726CD">
        <w:rPr>
          <w:b/>
          <w:bCs/>
          <w:sz w:val="28"/>
          <w:szCs w:val="28"/>
        </w:rPr>
        <w:t xml:space="preserve">Dependants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6B68FE04" w14:textId="110DDF69" w:rsidR="00A726CD" w:rsidRDefault="00A726CD" w:rsidP="00A726CD">
      <w:pPr>
        <w:ind w:left="360"/>
        <w:rPr>
          <w:rFonts w:cs="Arial"/>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0B397FBD" w14:textId="77777777" w:rsidR="001D1289" w:rsidRDefault="001D1289" w:rsidP="001D1289">
      <w:pPr>
        <w:ind w:left="360"/>
        <w:rPr>
          <w:bCs/>
          <w:sz w:val="28"/>
          <w:szCs w:val="28"/>
          <w:u w:val="single"/>
        </w:rPr>
      </w:pPr>
      <w:r>
        <w:rPr>
          <w:bCs/>
          <w:sz w:val="28"/>
          <w:szCs w:val="28"/>
        </w:rPr>
        <w:t xml:space="preserve">No. </w:t>
      </w:r>
      <w:r>
        <w:rPr>
          <w:sz w:val="28"/>
          <w:szCs w:val="28"/>
        </w:rPr>
        <w:t xml:space="preserve">The legislation is technical in nature and will have no bearing in terms of its likely impact in relation to dependants. </w:t>
      </w:r>
    </w:p>
    <w:p w14:paraId="00D53BFB" w14:textId="77777777" w:rsidR="001D1289" w:rsidRPr="00A726CD" w:rsidRDefault="001D1289" w:rsidP="00A726CD">
      <w:pPr>
        <w:ind w:left="360"/>
        <w:rPr>
          <w:bCs/>
          <w:sz w:val="28"/>
          <w:szCs w:val="28"/>
        </w:rPr>
      </w:pPr>
    </w:p>
    <w:p w14:paraId="35E5DE3C" w14:textId="77777777" w:rsidR="00A726CD" w:rsidRPr="00A726CD" w:rsidRDefault="00A726CD" w:rsidP="00A726CD">
      <w:pPr>
        <w:rPr>
          <w:bCs/>
          <w:sz w:val="28"/>
          <w:szCs w:val="28"/>
        </w:rPr>
      </w:pPr>
    </w:p>
    <w:p w14:paraId="4E8B6429" w14:textId="77777777" w:rsidR="00A726CD" w:rsidRPr="00A726CD" w:rsidRDefault="00A726CD" w:rsidP="00A726CD">
      <w:pPr>
        <w:numPr>
          <w:ilvl w:val="0"/>
          <w:numId w:val="14"/>
        </w:numPr>
        <w:contextualSpacing/>
      </w:pPr>
      <w:r w:rsidRPr="00A726CD">
        <w:rPr>
          <w:rFonts w:cs="Arial"/>
          <w:b/>
          <w:bCs/>
          <w:sz w:val="28"/>
          <w:szCs w:val="28"/>
        </w:rPr>
        <w:t xml:space="preserve">To what extent is the policy likely to impact on good relations between people of different religious belief, political opinion or racial group? </w:t>
      </w:r>
    </w:p>
    <w:p w14:paraId="548E53DB" w14:textId="77777777" w:rsidR="00A726CD" w:rsidRPr="00A726CD" w:rsidRDefault="00A726CD" w:rsidP="00A726CD">
      <w:pPr>
        <w:autoSpaceDE w:val="0"/>
        <w:autoSpaceDN w:val="0"/>
        <w:adjustRightInd w:val="0"/>
        <w:rPr>
          <w:rFonts w:cs="Arial"/>
          <w:bCs/>
          <w:sz w:val="28"/>
          <w:szCs w:val="28"/>
        </w:rPr>
      </w:pPr>
    </w:p>
    <w:p w14:paraId="7333E607"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Please provide </w:t>
      </w:r>
      <w:r w:rsidRPr="00A726CD">
        <w:rPr>
          <w:rFonts w:cs="Arial"/>
          <w:bCs/>
          <w:sz w:val="28"/>
          <w:szCs w:val="28"/>
          <w:u w:val="single"/>
        </w:rPr>
        <w:t xml:space="preserve">details of the likely policy </w:t>
      </w:r>
      <w:proofErr w:type="gramStart"/>
      <w:r w:rsidRPr="00A726CD">
        <w:rPr>
          <w:rFonts w:cs="Arial"/>
          <w:bCs/>
          <w:sz w:val="28"/>
          <w:szCs w:val="28"/>
          <w:u w:val="single"/>
        </w:rPr>
        <w:t xml:space="preserve">impact </w:t>
      </w:r>
      <w:r w:rsidRPr="00A726CD">
        <w:rPr>
          <w:rFonts w:cs="Arial"/>
          <w:bCs/>
          <w:sz w:val="28"/>
          <w:szCs w:val="28"/>
        </w:rPr>
        <w:t xml:space="preserve"> and</w:t>
      </w:r>
      <w:proofErr w:type="gramEnd"/>
      <w:r w:rsidRPr="00A726CD">
        <w:rPr>
          <w:rFonts w:cs="Arial"/>
          <w:bCs/>
          <w:sz w:val="28"/>
          <w:szCs w:val="28"/>
        </w:rPr>
        <w:t xml:space="preserve"> </w:t>
      </w:r>
      <w:r w:rsidRPr="00A726CD">
        <w:rPr>
          <w:rFonts w:cs="Arial"/>
          <w:bCs/>
          <w:sz w:val="28"/>
          <w:szCs w:val="28"/>
          <w:u w:val="single"/>
        </w:rPr>
        <w:t xml:space="preserve">determine the level of impact </w:t>
      </w:r>
      <w:r w:rsidRPr="00A726CD">
        <w:rPr>
          <w:rFonts w:cs="Arial"/>
          <w:bCs/>
          <w:sz w:val="28"/>
          <w:szCs w:val="28"/>
        </w:rPr>
        <w:t>for each of the categories below i.e. either minor, major or none.</w:t>
      </w:r>
    </w:p>
    <w:p w14:paraId="290C82D8" w14:textId="77777777" w:rsidR="00A726CD" w:rsidRPr="00A726CD" w:rsidRDefault="00A726CD" w:rsidP="00A726CD">
      <w:pPr>
        <w:autoSpaceDE w:val="0"/>
        <w:autoSpaceDN w:val="0"/>
        <w:adjustRightInd w:val="0"/>
        <w:rPr>
          <w:rFonts w:cs="Arial"/>
          <w:bCs/>
          <w:sz w:val="28"/>
          <w:szCs w:val="28"/>
        </w:rPr>
      </w:pPr>
    </w:p>
    <w:p w14:paraId="60046C50" w14:textId="61AB0FA9"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Details of the likely policy impacts on </w:t>
      </w:r>
      <w:proofErr w:type="gramStart"/>
      <w:r w:rsidRPr="00A726CD">
        <w:rPr>
          <w:rFonts w:cs="Arial"/>
          <w:b/>
          <w:bCs/>
          <w:sz w:val="28"/>
          <w:szCs w:val="28"/>
        </w:rPr>
        <w:t>Religious</w:t>
      </w:r>
      <w:proofErr w:type="gramEnd"/>
      <w:r w:rsidRPr="00A726CD">
        <w:rPr>
          <w:rFonts w:cs="Arial"/>
          <w:b/>
          <w:bCs/>
          <w:sz w:val="28"/>
          <w:szCs w:val="28"/>
        </w:rPr>
        <w:t xml:space="preserve"> belief</w:t>
      </w:r>
      <w:r w:rsidRPr="00A726CD">
        <w:rPr>
          <w:rFonts w:cs="Arial"/>
          <w:bCs/>
          <w:sz w:val="28"/>
          <w:szCs w:val="28"/>
        </w:rPr>
        <w:t xml:space="preserve">: </w:t>
      </w:r>
      <w:r w:rsidR="00ED5029">
        <w:rPr>
          <w:rFonts w:cs="Arial"/>
          <w:bCs/>
          <w:sz w:val="28"/>
          <w:szCs w:val="28"/>
        </w:rPr>
        <w:t xml:space="preserve">None. The Bill is technical in nature </w:t>
      </w:r>
    </w:p>
    <w:p w14:paraId="24BC1CB8" w14:textId="5B4BD1FC"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Pr="00A726CD">
        <w:rPr>
          <w:rFonts w:cs="Arial"/>
          <w:sz w:val="28"/>
          <w:szCs w:val="28"/>
        </w:rPr>
        <w:t xml:space="preserve">None </w:t>
      </w:r>
    </w:p>
    <w:p w14:paraId="5FA688A6" w14:textId="77777777" w:rsidR="00A726CD" w:rsidRPr="00A726CD" w:rsidRDefault="00A726CD" w:rsidP="00A726CD">
      <w:pPr>
        <w:autoSpaceDE w:val="0"/>
        <w:autoSpaceDN w:val="0"/>
        <w:adjustRightInd w:val="0"/>
        <w:ind w:left="360"/>
        <w:contextualSpacing/>
        <w:rPr>
          <w:rFonts w:cs="Arial"/>
          <w:bCs/>
          <w:sz w:val="28"/>
          <w:szCs w:val="28"/>
        </w:rPr>
      </w:pPr>
    </w:p>
    <w:p w14:paraId="6837D6C4" w14:textId="5C5020B3" w:rsidR="00ED5029" w:rsidRPr="00A726CD" w:rsidRDefault="00A726CD" w:rsidP="00ED5029">
      <w:pPr>
        <w:autoSpaceDE w:val="0"/>
        <w:autoSpaceDN w:val="0"/>
        <w:adjustRightInd w:val="0"/>
        <w:ind w:left="360"/>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Political Opinion</w:t>
      </w:r>
      <w:r w:rsidRPr="00A726CD">
        <w:rPr>
          <w:rFonts w:cs="Arial"/>
          <w:bCs/>
          <w:sz w:val="28"/>
          <w:szCs w:val="28"/>
        </w:rPr>
        <w:t xml:space="preserve">: </w:t>
      </w:r>
      <w:r w:rsidR="00ED5029">
        <w:rPr>
          <w:rFonts w:cs="Arial"/>
          <w:bCs/>
          <w:sz w:val="28"/>
          <w:szCs w:val="28"/>
        </w:rPr>
        <w:t xml:space="preserve">None. The Bill is technical in nature </w:t>
      </w:r>
    </w:p>
    <w:p w14:paraId="12D51EED" w14:textId="413701C2" w:rsidR="00A726CD" w:rsidRPr="00A726CD" w:rsidRDefault="00A726CD" w:rsidP="00A726CD">
      <w:pPr>
        <w:autoSpaceDE w:val="0"/>
        <w:autoSpaceDN w:val="0"/>
        <w:adjustRightInd w:val="0"/>
        <w:ind w:left="360"/>
        <w:contextualSpacing/>
        <w:rPr>
          <w:rFonts w:cs="Arial"/>
          <w:bCs/>
          <w:sz w:val="28"/>
          <w:szCs w:val="28"/>
        </w:rPr>
      </w:pPr>
    </w:p>
    <w:p w14:paraId="15101CAD" w14:textId="6679B444" w:rsidR="00A726CD" w:rsidRPr="00A726CD" w:rsidRDefault="00A726CD" w:rsidP="00A726CD">
      <w:pPr>
        <w:autoSpaceDE w:val="0"/>
        <w:autoSpaceDN w:val="0"/>
        <w:adjustRightInd w:val="0"/>
        <w:ind w:left="360"/>
        <w:rPr>
          <w:rFonts w:cs="Arial"/>
          <w:sz w:val="28"/>
          <w:szCs w:val="28"/>
        </w:rPr>
      </w:pPr>
      <w:r w:rsidRPr="00A726CD">
        <w:rPr>
          <w:rFonts w:cs="Arial"/>
          <w:bCs/>
          <w:sz w:val="28"/>
          <w:szCs w:val="28"/>
        </w:rPr>
        <w:t xml:space="preserve">What is the level of impact?  </w:t>
      </w:r>
      <w:r w:rsidRPr="00A726CD">
        <w:rPr>
          <w:rFonts w:cs="Arial"/>
          <w:sz w:val="28"/>
          <w:szCs w:val="28"/>
        </w:rPr>
        <w:t xml:space="preserve">None </w:t>
      </w:r>
    </w:p>
    <w:p w14:paraId="2628E3A1" w14:textId="77777777" w:rsidR="00A726CD" w:rsidRPr="00A726CD" w:rsidRDefault="00A726CD" w:rsidP="00A726CD">
      <w:pPr>
        <w:autoSpaceDE w:val="0"/>
        <w:autoSpaceDN w:val="0"/>
        <w:adjustRightInd w:val="0"/>
        <w:ind w:left="360"/>
        <w:rPr>
          <w:rFonts w:cs="Arial"/>
          <w:bCs/>
          <w:sz w:val="28"/>
          <w:szCs w:val="28"/>
        </w:rPr>
      </w:pPr>
    </w:p>
    <w:p w14:paraId="6AA2EB15" w14:textId="1E0AA156" w:rsidR="00ED5029" w:rsidRPr="00A726CD" w:rsidRDefault="00A726CD" w:rsidP="00ED5029">
      <w:pPr>
        <w:autoSpaceDE w:val="0"/>
        <w:autoSpaceDN w:val="0"/>
        <w:adjustRightInd w:val="0"/>
        <w:ind w:left="360"/>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Racial Group</w:t>
      </w:r>
      <w:r w:rsidRPr="00A726CD">
        <w:rPr>
          <w:rFonts w:cs="Arial"/>
          <w:bCs/>
          <w:sz w:val="28"/>
          <w:szCs w:val="28"/>
        </w:rPr>
        <w:t xml:space="preserve">: </w:t>
      </w:r>
      <w:r w:rsidR="00ED5029">
        <w:rPr>
          <w:rFonts w:cs="Arial"/>
          <w:bCs/>
          <w:sz w:val="28"/>
          <w:szCs w:val="28"/>
        </w:rPr>
        <w:t xml:space="preserve">None. The Bill is technical in nature </w:t>
      </w:r>
    </w:p>
    <w:p w14:paraId="09B1559C" w14:textId="07216D62" w:rsidR="00A726CD" w:rsidRPr="00A726CD" w:rsidRDefault="00A726CD" w:rsidP="00A726CD">
      <w:pPr>
        <w:autoSpaceDE w:val="0"/>
        <w:autoSpaceDN w:val="0"/>
        <w:adjustRightInd w:val="0"/>
        <w:ind w:left="360"/>
        <w:contextualSpacing/>
        <w:rPr>
          <w:rFonts w:cs="Arial"/>
          <w:bCs/>
          <w:sz w:val="28"/>
          <w:szCs w:val="28"/>
        </w:rPr>
      </w:pPr>
    </w:p>
    <w:p w14:paraId="732DE509" w14:textId="6394EB89" w:rsidR="00A726CD" w:rsidRPr="00A726CD" w:rsidRDefault="00A726CD" w:rsidP="00A726CD">
      <w:pPr>
        <w:autoSpaceDE w:val="0"/>
        <w:autoSpaceDN w:val="0"/>
        <w:adjustRightInd w:val="0"/>
        <w:ind w:left="360"/>
      </w:pPr>
      <w:r w:rsidRPr="00A726CD">
        <w:rPr>
          <w:rFonts w:cs="Arial"/>
          <w:bCs/>
          <w:sz w:val="28"/>
          <w:szCs w:val="28"/>
        </w:rPr>
        <w:t xml:space="preserve">What is the level of impact?  </w:t>
      </w:r>
      <w:r w:rsidRPr="00A726CD">
        <w:rPr>
          <w:rFonts w:cs="Arial"/>
          <w:sz w:val="28"/>
          <w:szCs w:val="28"/>
        </w:rPr>
        <w:t xml:space="preserve">None </w:t>
      </w:r>
    </w:p>
    <w:p w14:paraId="42B88048" w14:textId="77777777" w:rsidR="00A726CD" w:rsidRPr="00A726CD" w:rsidRDefault="00A726CD" w:rsidP="00A726CD"/>
    <w:p w14:paraId="3B1E274B" w14:textId="77777777" w:rsidR="00A726CD" w:rsidRPr="00A726CD" w:rsidRDefault="00A726CD" w:rsidP="00A726CD"/>
    <w:p w14:paraId="0ED6399F" w14:textId="77777777" w:rsidR="00A726CD" w:rsidRPr="00A726CD" w:rsidRDefault="00A726CD" w:rsidP="00A726CD">
      <w:pPr>
        <w:numPr>
          <w:ilvl w:val="0"/>
          <w:numId w:val="14"/>
        </w:numPr>
        <w:contextualSpacing/>
        <w:rPr>
          <w:b/>
          <w:bCs/>
        </w:rPr>
      </w:pPr>
      <w:r w:rsidRPr="00A726CD">
        <w:rPr>
          <w:rFonts w:cs="Arial"/>
          <w:b/>
          <w:bCs/>
          <w:sz w:val="28"/>
          <w:szCs w:val="28"/>
        </w:rPr>
        <w:t>Are there opportunities to better promote good relations between people of different religious belief, political opinion or racial group?</w:t>
      </w:r>
    </w:p>
    <w:p w14:paraId="4B6D4647" w14:textId="77777777" w:rsidR="00A726CD" w:rsidRPr="00A726CD" w:rsidRDefault="00A726CD" w:rsidP="00A726CD">
      <w:pPr>
        <w:ind w:left="360"/>
        <w:contextualSpacing/>
        <w:rPr>
          <w:rFonts w:cs="Arial"/>
          <w:b/>
          <w:bCs/>
          <w:sz w:val="28"/>
          <w:szCs w:val="28"/>
        </w:rPr>
      </w:pPr>
    </w:p>
    <w:p w14:paraId="3A2DF081" w14:textId="77777777" w:rsidR="00A726CD" w:rsidRPr="00A726CD" w:rsidRDefault="00A726CD" w:rsidP="00A726CD">
      <w:pPr>
        <w:ind w:left="360"/>
        <w:rPr>
          <w:bCs/>
          <w:sz w:val="28"/>
          <w:szCs w:val="28"/>
        </w:rPr>
      </w:pPr>
      <w:r w:rsidRPr="00A726CD">
        <w:rPr>
          <w:bCs/>
          <w:sz w:val="28"/>
          <w:szCs w:val="28"/>
        </w:rPr>
        <w:t>Detail opportunities of how this policy could better promote good relations for people within each of the Section 75 Categories below:</w:t>
      </w:r>
    </w:p>
    <w:p w14:paraId="0F704F1F" w14:textId="77777777" w:rsidR="00A726CD" w:rsidRPr="00A726CD" w:rsidRDefault="00A726CD" w:rsidP="00A726CD">
      <w:pPr>
        <w:rPr>
          <w:b/>
          <w:bCs/>
          <w:sz w:val="28"/>
          <w:szCs w:val="28"/>
        </w:rPr>
      </w:pPr>
    </w:p>
    <w:p w14:paraId="62980BF6" w14:textId="77777777" w:rsidR="00A726CD" w:rsidRPr="00A726CD" w:rsidRDefault="00A726CD" w:rsidP="00A726CD">
      <w:pPr>
        <w:spacing w:after="120"/>
        <w:ind w:left="357"/>
        <w:rPr>
          <w:bCs/>
          <w:sz w:val="28"/>
          <w:szCs w:val="28"/>
          <w:u w:val="single"/>
        </w:rPr>
      </w:pPr>
      <w:r w:rsidRPr="00A726CD">
        <w:rPr>
          <w:b/>
          <w:bCs/>
          <w:sz w:val="28"/>
          <w:szCs w:val="28"/>
        </w:rPr>
        <w:t xml:space="preserve">Religious Belief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7E0FC2F1" w14:textId="5C4068BA" w:rsidR="00A726CD" w:rsidRDefault="00A726CD" w:rsidP="00A726CD">
      <w:pPr>
        <w:ind w:left="360"/>
        <w:rPr>
          <w:rFonts w:cs="Arial"/>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3427F71B" w14:textId="77777777" w:rsidR="000D3F61" w:rsidRDefault="000D3F61" w:rsidP="000D3F61">
      <w:pPr>
        <w:ind w:left="360"/>
        <w:rPr>
          <w:sz w:val="28"/>
          <w:szCs w:val="28"/>
        </w:rPr>
      </w:pPr>
      <w:r>
        <w:rPr>
          <w:bCs/>
          <w:sz w:val="28"/>
          <w:szCs w:val="28"/>
        </w:rPr>
        <w:t xml:space="preserve">None. </w:t>
      </w:r>
      <w:r>
        <w:rPr>
          <w:sz w:val="28"/>
          <w:szCs w:val="28"/>
        </w:rPr>
        <w:t>The legislation is technical in nature.</w:t>
      </w:r>
    </w:p>
    <w:p w14:paraId="0F8D2097" w14:textId="77777777" w:rsidR="000D3F61" w:rsidRPr="00A726CD" w:rsidRDefault="000D3F61" w:rsidP="00A726CD">
      <w:pPr>
        <w:ind w:left="360"/>
        <w:rPr>
          <w:bCs/>
          <w:sz w:val="28"/>
          <w:szCs w:val="28"/>
          <w:u w:val="single"/>
        </w:rPr>
      </w:pPr>
    </w:p>
    <w:p w14:paraId="3DB68AF1" w14:textId="77777777" w:rsidR="00A726CD" w:rsidRPr="00A726CD" w:rsidRDefault="00A726CD" w:rsidP="00A726CD">
      <w:pPr>
        <w:ind w:left="360"/>
        <w:rPr>
          <w:bCs/>
          <w:sz w:val="28"/>
          <w:szCs w:val="28"/>
          <w:u w:val="single"/>
        </w:rPr>
      </w:pPr>
    </w:p>
    <w:p w14:paraId="1EFD0EE7" w14:textId="77777777" w:rsidR="00A726CD" w:rsidRPr="00A726CD" w:rsidRDefault="00A726CD" w:rsidP="00A726CD">
      <w:pPr>
        <w:spacing w:after="120"/>
        <w:ind w:left="357"/>
        <w:rPr>
          <w:b/>
          <w:bCs/>
          <w:sz w:val="28"/>
          <w:szCs w:val="28"/>
        </w:rPr>
      </w:pPr>
      <w:r w:rsidRPr="00A726CD">
        <w:rPr>
          <w:b/>
          <w:bCs/>
          <w:sz w:val="28"/>
          <w:szCs w:val="28"/>
        </w:rPr>
        <w:t xml:space="preserve">Political Opinion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6D31751A" w14:textId="2DFEA082" w:rsidR="00A726CD" w:rsidRDefault="00A726CD" w:rsidP="00A726CD">
      <w:pPr>
        <w:ind w:left="360"/>
        <w:rPr>
          <w:rFonts w:cs="Arial"/>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719CE384" w14:textId="77777777" w:rsidR="000D3F61" w:rsidRDefault="000D3F61" w:rsidP="000D3F61">
      <w:pPr>
        <w:ind w:left="360"/>
        <w:rPr>
          <w:sz w:val="28"/>
          <w:szCs w:val="28"/>
        </w:rPr>
      </w:pPr>
      <w:r>
        <w:rPr>
          <w:bCs/>
          <w:sz w:val="28"/>
          <w:szCs w:val="28"/>
        </w:rPr>
        <w:t xml:space="preserve">None. </w:t>
      </w:r>
      <w:r>
        <w:rPr>
          <w:sz w:val="28"/>
          <w:szCs w:val="28"/>
        </w:rPr>
        <w:t>The legislation is technical in nature.</w:t>
      </w:r>
    </w:p>
    <w:p w14:paraId="279DF3C0" w14:textId="77777777" w:rsidR="000D3F61" w:rsidRPr="00A726CD" w:rsidRDefault="000D3F61" w:rsidP="00A726CD">
      <w:pPr>
        <w:ind w:left="360"/>
        <w:rPr>
          <w:bCs/>
          <w:sz w:val="28"/>
          <w:szCs w:val="28"/>
        </w:rPr>
      </w:pPr>
    </w:p>
    <w:p w14:paraId="1D6667B3" w14:textId="77777777" w:rsidR="00A726CD" w:rsidRPr="00A726CD" w:rsidRDefault="00A726CD" w:rsidP="00A726CD">
      <w:pPr>
        <w:ind w:left="360"/>
        <w:rPr>
          <w:b/>
          <w:bCs/>
          <w:sz w:val="28"/>
          <w:szCs w:val="28"/>
        </w:rPr>
      </w:pPr>
    </w:p>
    <w:p w14:paraId="7CA4FE3D" w14:textId="77777777" w:rsidR="00A726CD" w:rsidRPr="00A726CD" w:rsidRDefault="00A726CD" w:rsidP="00A726CD">
      <w:pPr>
        <w:spacing w:after="120"/>
        <w:ind w:left="357"/>
        <w:rPr>
          <w:b/>
          <w:bCs/>
          <w:sz w:val="28"/>
          <w:szCs w:val="28"/>
        </w:rPr>
      </w:pPr>
      <w:r w:rsidRPr="00A726CD">
        <w:rPr>
          <w:b/>
          <w:bCs/>
          <w:sz w:val="28"/>
          <w:szCs w:val="28"/>
        </w:rPr>
        <w:t xml:space="preserve">Racial Group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60BA5D8C" w14:textId="1C605526" w:rsidR="00A726CD" w:rsidRDefault="00A726CD" w:rsidP="00A726CD">
      <w:pPr>
        <w:ind w:left="360"/>
        <w:rPr>
          <w:rFonts w:cs="Arial"/>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7FA8D45A" w14:textId="77777777" w:rsidR="000D3F61" w:rsidRDefault="000D3F61" w:rsidP="000D3F61">
      <w:pPr>
        <w:ind w:left="360"/>
        <w:rPr>
          <w:sz w:val="28"/>
          <w:szCs w:val="28"/>
        </w:rPr>
      </w:pPr>
      <w:r>
        <w:rPr>
          <w:bCs/>
          <w:sz w:val="28"/>
          <w:szCs w:val="28"/>
        </w:rPr>
        <w:t xml:space="preserve">None. </w:t>
      </w:r>
      <w:r>
        <w:rPr>
          <w:sz w:val="28"/>
          <w:szCs w:val="28"/>
        </w:rPr>
        <w:t>The legislation is technical in nature.</w:t>
      </w:r>
    </w:p>
    <w:p w14:paraId="0567F183" w14:textId="77777777" w:rsidR="000D3F61" w:rsidRPr="00A726CD" w:rsidRDefault="000D3F61" w:rsidP="00A726CD">
      <w:pPr>
        <w:ind w:left="360"/>
        <w:rPr>
          <w:bCs/>
          <w:sz w:val="28"/>
          <w:szCs w:val="28"/>
        </w:rPr>
      </w:pPr>
    </w:p>
    <w:p w14:paraId="68A3B992" w14:textId="77777777" w:rsidR="00A726CD" w:rsidRPr="00A726CD" w:rsidRDefault="00A726CD" w:rsidP="00A726CD">
      <w:pPr>
        <w:ind w:left="360"/>
        <w:contextualSpacing/>
        <w:rPr>
          <w:b/>
          <w:bCs/>
        </w:rPr>
      </w:pPr>
    </w:p>
    <w:p w14:paraId="6C12FD96" w14:textId="77777777" w:rsidR="00A726CD" w:rsidRPr="00A726CD" w:rsidRDefault="00A726CD" w:rsidP="00A726CD"/>
    <w:p w14:paraId="2F9764BF"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Additional considerations</w:t>
      </w:r>
    </w:p>
    <w:p w14:paraId="5E00B399" w14:textId="77777777" w:rsidR="00A726CD" w:rsidRPr="00A726CD" w:rsidRDefault="00A726CD" w:rsidP="00A726CD">
      <w:pPr>
        <w:keepNext/>
        <w:outlineLvl w:val="4"/>
        <w:rPr>
          <w:b/>
          <w:u w:val="single"/>
        </w:rPr>
      </w:pPr>
    </w:p>
    <w:p w14:paraId="5BF6E7F8" w14:textId="77777777" w:rsidR="00A726CD" w:rsidRPr="00A726CD" w:rsidRDefault="00A726CD" w:rsidP="00A726CD">
      <w:pPr>
        <w:keepNext/>
        <w:outlineLvl w:val="4"/>
        <w:rPr>
          <w:rFonts w:cs="Arial"/>
          <w:b/>
          <w:u w:val="single"/>
        </w:rPr>
      </w:pPr>
      <w:r w:rsidRPr="00A726CD">
        <w:rPr>
          <w:rFonts w:cs="Arial"/>
          <w:b/>
          <w:u w:val="single"/>
        </w:rPr>
        <w:t>Multiple identity</w:t>
      </w:r>
    </w:p>
    <w:p w14:paraId="2A2E0ACF" w14:textId="77777777" w:rsidR="00A726CD" w:rsidRPr="00A726CD" w:rsidRDefault="00A726CD" w:rsidP="00A726CD">
      <w:pPr>
        <w:autoSpaceDE w:val="0"/>
        <w:autoSpaceDN w:val="0"/>
        <w:adjustRightInd w:val="0"/>
        <w:rPr>
          <w:rFonts w:cs="Arial"/>
          <w:sz w:val="28"/>
          <w:szCs w:val="28"/>
        </w:rPr>
      </w:pPr>
    </w:p>
    <w:p w14:paraId="43616863" w14:textId="77777777" w:rsidR="00A726CD" w:rsidRPr="00A726CD" w:rsidRDefault="00A726CD" w:rsidP="00A726CD">
      <w:pPr>
        <w:autoSpaceDE w:val="0"/>
        <w:autoSpaceDN w:val="0"/>
        <w:adjustRightInd w:val="0"/>
        <w:rPr>
          <w:rFonts w:cs="Arial"/>
          <w:sz w:val="28"/>
          <w:szCs w:val="28"/>
        </w:rPr>
      </w:pPr>
      <w:proofErr w:type="gramStart"/>
      <w:r w:rsidRPr="00A726CD">
        <w:rPr>
          <w:rFonts w:cs="Arial"/>
          <w:sz w:val="28"/>
          <w:szCs w:val="28"/>
        </w:rPr>
        <w:t>Generally speaking, people</w:t>
      </w:r>
      <w:proofErr w:type="gramEnd"/>
      <w:r w:rsidRPr="00A726CD">
        <w:rPr>
          <w:rFonts w:cs="Arial"/>
          <w:sz w:val="28"/>
          <w:szCs w:val="28"/>
        </w:rPr>
        <w:t xml:space="preserve"> can fall into more than one </w:t>
      </w:r>
      <w:smartTag w:uri="urn:schemas-microsoft-com:office:smarttags" w:element="PersonName">
        <w:r w:rsidRPr="00A726CD">
          <w:rPr>
            <w:rFonts w:cs="Arial"/>
            <w:sz w:val="28"/>
            <w:szCs w:val="28"/>
          </w:rPr>
          <w:t>Section 75</w:t>
        </w:r>
      </w:smartTag>
      <w:r w:rsidRPr="00A726CD">
        <w:rPr>
          <w:rFonts w:cs="Arial"/>
          <w:sz w:val="28"/>
          <w:szCs w:val="28"/>
        </w:rPr>
        <w:t xml:space="preserve"> category.  Taking this into consideration, are there any potential impacts of the policy/decision on people with multiple identities?  </w:t>
      </w:r>
    </w:p>
    <w:p w14:paraId="0AEE78DB" w14:textId="77777777" w:rsidR="00A726CD" w:rsidRPr="00A726CD" w:rsidRDefault="00A726CD" w:rsidP="00A726CD">
      <w:pPr>
        <w:autoSpaceDE w:val="0"/>
        <w:autoSpaceDN w:val="0"/>
        <w:adjustRightInd w:val="0"/>
        <w:ind w:right="-174"/>
        <w:rPr>
          <w:rFonts w:cs="Arial"/>
          <w:b/>
          <w:sz w:val="28"/>
          <w:szCs w:val="28"/>
        </w:rPr>
      </w:pPr>
      <w:r w:rsidRPr="00A726CD">
        <w:rPr>
          <w:rFonts w:cs="Arial"/>
          <w:sz w:val="28"/>
          <w:szCs w:val="28"/>
        </w:rPr>
        <w:t>(</w:t>
      </w:r>
      <w:r w:rsidRPr="00A726CD">
        <w:rPr>
          <w:rFonts w:cs="Arial"/>
          <w:i/>
          <w:iCs/>
          <w:sz w:val="28"/>
          <w:szCs w:val="28"/>
        </w:rPr>
        <w:t>Every citizen belongs to more than one group</w:t>
      </w:r>
      <w:r w:rsidRPr="00A726CD">
        <w:rPr>
          <w:rFonts w:cs="Arial"/>
          <w:sz w:val="28"/>
          <w:szCs w:val="28"/>
        </w:rPr>
        <w:t xml:space="preserve"> - </w:t>
      </w:r>
      <w:r w:rsidRPr="00A726CD">
        <w:rPr>
          <w:rFonts w:cs="Arial"/>
          <w:i/>
          <w:sz w:val="28"/>
          <w:szCs w:val="28"/>
        </w:rPr>
        <w:t>For example: disabled minority ethnic people; disabled women; young Protestant men; and young lesbians, gay and bisexual people).</w:t>
      </w:r>
      <w:r w:rsidRPr="00A726CD">
        <w:rPr>
          <w:rFonts w:cs="Arial"/>
          <w:b/>
          <w:sz w:val="28"/>
          <w:szCs w:val="28"/>
        </w:rPr>
        <w:t xml:space="preserve"> </w:t>
      </w:r>
    </w:p>
    <w:p w14:paraId="799F29B2" w14:textId="77777777" w:rsidR="00A726CD" w:rsidRPr="00A726CD" w:rsidRDefault="00A726CD" w:rsidP="00A726CD">
      <w:pPr>
        <w:autoSpaceDE w:val="0"/>
        <w:autoSpaceDN w:val="0"/>
        <w:adjustRightInd w:val="0"/>
        <w:rPr>
          <w:rFonts w:cs="Arial"/>
          <w:sz w:val="28"/>
          <w:szCs w:val="28"/>
        </w:rPr>
      </w:pPr>
    </w:p>
    <w:p w14:paraId="6F64E589" w14:textId="77777777" w:rsidR="00A726CD" w:rsidRPr="00A726CD" w:rsidRDefault="00A726CD" w:rsidP="00A726CD">
      <w:pPr>
        <w:autoSpaceDE w:val="0"/>
        <w:autoSpaceDN w:val="0"/>
        <w:adjustRightInd w:val="0"/>
        <w:rPr>
          <w:rFonts w:cs="Arial"/>
          <w:sz w:val="28"/>
          <w:szCs w:val="28"/>
        </w:rPr>
      </w:pPr>
    </w:p>
    <w:p w14:paraId="0CC6A6EB" w14:textId="77777777" w:rsidR="00A726CD" w:rsidRPr="00A726CD" w:rsidRDefault="00A726CD" w:rsidP="00A726CD">
      <w:pPr>
        <w:autoSpaceDE w:val="0"/>
        <w:autoSpaceDN w:val="0"/>
        <w:adjustRightInd w:val="0"/>
        <w:rPr>
          <w:rFonts w:cs="Arial"/>
          <w:sz w:val="28"/>
          <w:szCs w:val="28"/>
        </w:rPr>
      </w:pPr>
    </w:p>
    <w:p w14:paraId="3BFE3972" w14:textId="77777777" w:rsidR="00A726CD" w:rsidRDefault="00A726CD" w:rsidP="00A726CD">
      <w:pPr>
        <w:autoSpaceDE w:val="0"/>
        <w:autoSpaceDN w:val="0"/>
        <w:adjustRightInd w:val="0"/>
        <w:rPr>
          <w:rFonts w:cs="Arial"/>
          <w:sz w:val="28"/>
          <w:szCs w:val="28"/>
        </w:rPr>
      </w:pPr>
      <w:r w:rsidRPr="00A726CD">
        <w:rPr>
          <w:rFonts w:cs="Arial"/>
          <w:sz w:val="28"/>
          <w:szCs w:val="28"/>
        </w:rPr>
        <w:t xml:space="preserve">Provide details of data on the impact of the policy on people with multiple identities.  Specify relevant </w:t>
      </w:r>
      <w:smartTag w:uri="urn:schemas-microsoft-com:office:smarttags" w:element="PersonName">
        <w:r w:rsidRPr="00A726CD">
          <w:rPr>
            <w:rFonts w:cs="Arial"/>
            <w:sz w:val="28"/>
            <w:szCs w:val="28"/>
          </w:rPr>
          <w:t>Section 75</w:t>
        </w:r>
      </w:smartTag>
      <w:r w:rsidRPr="00A726CD">
        <w:rPr>
          <w:rFonts w:cs="Arial"/>
          <w:sz w:val="28"/>
          <w:szCs w:val="28"/>
        </w:rPr>
        <w:t xml:space="preserve"> categories concerned.</w:t>
      </w:r>
    </w:p>
    <w:p w14:paraId="2149FCB5" w14:textId="77777777" w:rsidR="000D3F61" w:rsidRDefault="000D3F61" w:rsidP="00A726CD">
      <w:pPr>
        <w:autoSpaceDE w:val="0"/>
        <w:autoSpaceDN w:val="0"/>
        <w:adjustRightInd w:val="0"/>
        <w:rPr>
          <w:rFonts w:cs="Arial"/>
          <w:sz w:val="28"/>
          <w:szCs w:val="28"/>
        </w:rPr>
      </w:pPr>
    </w:p>
    <w:p w14:paraId="543B0782" w14:textId="77777777" w:rsidR="000D3F61" w:rsidRDefault="000D3F61" w:rsidP="000D3F61">
      <w:pPr>
        <w:autoSpaceDE w:val="0"/>
        <w:autoSpaceDN w:val="0"/>
        <w:adjustRightInd w:val="0"/>
        <w:rPr>
          <w:sz w:val="28"/>
          <w:szCs w:val="28"/>
        </w:rPr>
      </w:pPr>
      <w:r>
        <w:rPr>
          <w:bCs/>
          <w:sz w:val="28"/>
          <w:szCs w:val="28"/>
        </w:rPr>
        <w:t>None identified</w:t>
      </w:r>
      <w:r>
        <w:rPr>
          <w:sz w:val="28"/>
          <w:szCs w:val="28"/>
        </w:rPr>
        <w:t>.</w:t>
      </w:r>
    </w:p>
    <w:p w14:paraId="2C159D29" w14:textId="77777777" w:rsidR="000D3F61" w:rsidRPr="00A726CD" w:rsidRDefault="000D3F61" w:rsidP="00A726CD">
      <w:pPr>
        <w:autoSpaceDE w:val="0"/>
        <w:autoSpaceDN w:val="0"/>
        <w:adjustRightInd w:val="0"/>
        <w:rPr>
          <w:rFonts w:cs="Arial"/>
          <w:sz w:val="28"/>
          <w:szCs w:val="28"/>
        </w:rPr>
      </w:pPr>
    </w:p>
    <w:p w14:paraId="22EEAD79" w14:textId="77777777" w:rsidR="00A726CD" w:rsidRPr="00A726CD" w:rsidRDefault="00A726CD" w:rsidP="00A726CD">
      <w:pPr>
        <w:keepNext/>
        <w:outlineLvl w:val="4"/>
        <w:rPr>
          <w:b/>
          <w:u w:val="single"/>
        </w:rPr>
      </w:pPr>
    </w:p>
    <w:p w14:paraId="3981B361"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Part 3. Screening decision</w:t>
      </w:r>
    </w:p>
    <w:p w14:paraId="3FCB6176" w14:textId="77777777" w:rsidR="00A726CD" w:rsidRPr="00A726CD" w:rsidRDefault="00A726CD" w:rsidP="00A726CD">
      <w:pPr>
        <w:autoSpaceDE w:val="0"/>
        <w:autoSpaceDN w:val="0"/>
        <w:adjustRightInd w:val="0"/>
        <w:rPr>
          <w:rFonts w:cs="Arial"/>
          <w:sz w:val="28"/>
          <w:szCs w:val="28"/>
        </w:rPr>
      </w:pPr>
    </w:p>
    <w:p w14:paraId="7866C1CF"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If the decision is not to conduct an equality impact assessment, please provide details of the reasons.</w:t>
      </w:r>
    </w:p>
    <w:p w14:paraId="6339E6D2" w14:textId="77777777" w:rsidR="00A726CD" w:rsidRPr="00A726CD" w:rsidRDefault="00A726CD" w:rsidP="00A726CD">
      <w:pPr>
        <w:autoSpaceDE w:val="0"/>
        <w:autoSpaceDN w:val="0"/>
        <w:adjustRightInd w:val="0"/>
        <w:rPr>
          <w:rFonts w:cs="Arial"/>
          <w:sz w:val="28"/>
          <w:szCs w:val="28"/>
        </w:rPr>
      </w:pPr>
    </w:p>
    <w:p w14:paraId="1CBC1533" w14:textId="02572B0A" w:rsidR="008D1BA3" w:rsidRDefault="000D3F61" w:rsidP="000D3F61">
      <w:pPr>
        <w:autoSpaceDE w:val="0"/>
        <w:autoSpaceDN w:val="0"/>
        <w:adjustRightInd w:val="0"/>
        <w:rPr>
          <w:rFonts w:cs="Arial"/>
          <w:sz w:val="28"/>
          <w:szCs w:val="28"/>
        </w:rPr>
      </w:pPr>
      <w:r>
        <w:rPr>
          <w:rFonts w:cs="Arial"/>
          <w:sz w:val="28"/>
          <w:szCs w:val="28"/>
        </w:rPr>
        <w:t xml:space="preserve">Considering the above, a decision has been made that a full equality impact assessment is not required, and this proposal has been screened out. This decision has been reached because: </w:t>
      </w:r>
    </w:p>
    <w:p w14:paraId="45B79718" w14:textId="77777777" w:rsidR="000D3F61" w:rsidRDefault="000D3F61" w:rsidP="000D3F61">
      <w:pPr>
        <w:tabs>
          <w:tab w:val="left" w:pos="360"/>
        </w:tabs>
        <w:spacing w:after="120"/>
        <w:rPr>
          <w:sz w:val="28"/>
          <w:szCs w:val="28"/>
        </w:rPr>
      </w:pPr>
      <w:r w:rsidRPr="003A5DBF">
        <w:rPr>
          <w:sz w:val="28"/>
          <w:szCs w:val="28"/>
        </w:rPr>
        <w:t>The policy is technical in nature to facilitate engagement between</w:t>
      </w:r>
      <w:r>
        <w:rPr>
          <w:sz w:val="28"/>
          <w:szCs w:val="28"/>
        </w:rPr>
        <w:t xml:space="preserve"> the Department and the Utility Regulator to support the development of policies essential to the Climate Change Act 2022. These policies will be subject to a Section 75 screening exercise.</w:t>
      </w:r>
    </w:p>
    <w:p w14:paraId="3F58F555" w14:textId="77777777" w:rsidR="00A726CD" w:rsidRPr="00A726CD" w:rsidRDefault="00A726CD" w:rsidP="00A726CD">
      <w:pPr>
        <w:autoSpaceDE w:val="0"/>
        <w:autoSpaceDN w:val="0"/>
        <w:adjustRightInd w:val="0"/>
        <w:rPr>
          <w:rFonts w:cs="Arial"/>
          <w:sz w:val="28"/>
          <w:szCs w:val="28"/>
        </w:rPr>
      </w:pPr>
    </w:p>
    <w:p w14:paraId="52C89F0F" w14:textId="77777777" w:rsidR="00A726CD" w:rsidRPr="00A726CD" w:rsidRDefault="00A726CD" w:rsidP="00A726CD">
      <w:pPr>
        <w:rPr>
          <w:rFonts w:cs="Arial"/>
          <w:sz w:val="28"/>
          <w:szCs w:val="28"/>
        </w:rPr>
      </w:pPr>
    </w:p>
    <w:p w14:paraId="758AF2D7" w14:textId="77777777" w:rsidR="00A726CD" w:rsidRPr="00A726CD" w:rsidRDefault="00A726CD" w:rsidP="00A726CD">
      <w:pPr>
        <w:rPr>
          <w:rFonts w:cs="Arial"/>
          <w:sz w:val="28"/>
          <w:szCs w:val="28"/>
        </w:rPr>
      </w:pPr>
    </w:p>
    <w:p w14:paraId="1A7EA624" w14:textId="77777777" w:rsidR="00A726CD" w:rsidRPr="00A726CD" w:rsidRDefault="00A726CD" w:rsidP="00A726CD">
      <w:pPr>
        <w:rPr>
          <w:rFonts w:cs="Arial"/>
          <w:sz w:val="28"/>
          <w:szCs w:val="28"/>
        </w:rPr>
      </w:pPr>
    </w:p>
    <w:p w14:paraId="07B88607" w14:textId="77777777" w:rsidR="00A726CD" w:rsidRPr="00A726CD" w:rsidRDefault="00A726CD" w:rsidP="00A726CD">
      <w:pPr>
        <w:autoSpaceDE w:val="0"/>
        <w:autoSpaceDN w:val="0"/>
        <w:adjustRightInd w:val="0"/>
        <w:rPr>
          <w:rFonts w:cs="Arial"/>
          <w:sz w:val="28"/>
          <w:szCs w:val="28"/>
        </w:rPr>
      </w:pPr>
    </w:p>
    <w:p w14:paraId="4CFA70F1"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If the decision is not to conduct an equality impact assessment the public authority should consider if the policy should be mitigated or an alternative policy be introduced - please provide details of this consideration.</w:t>
      </w:r>
    </w:p>
    <w:p w14:paraId="3ECBA272" w14:textId="77777777" w:rsidR="00A726CD" w:rsidRPr="00A726CD" w:rsidRDefault="00A726CD" w:rsidP="00A726CD">
      <w:pPr>
        <w:autoSpaceDE w:val="0"/>
        <w:autoSpaceDN w:val="0"/>
        <w:adjustRightInd w:val="0"/>
        <w:rPr>
          <w:rFonts w:cs="Arial"/>
          <w:sz w:val="28"/>
          <w:szCs w:val="28"/>
        </w:rPr>
      </w:pPr>
    </w:p>
    <w:p w14:paraId="67C4819B" w14:textId="77777777" w:rsidR="00A726CD" w:rsidRPr="00A726CD" w:rsidRDefault="00A726CD" w:rsidP="00A726CD">
      <w:pPr>
        <w:autoSpaceDE w:val="0"/>
        <w:autoSpaceDN w:val="0"/>
        <w:adjustRightInd w:val="0"/>
        <w:rPr>
          <w:rFonts w:cs="Arial"/>
          <w:sz w:val="28"/>
          <w:szCs w:val="28"/>
        </w:rPr>
      </w:pPr>
    </w:p>
    <w:p w14:paraId="1F8A28C5" w14:textId="77777777" w:rsidR="000D3F61" w:rsidRDefault="000D3F61" w:rsidP="000D3F61">
      <w:pPr>
        <w:tabs>
          <w:tab w:val="left" w:pos="360"/>
        </w:tabs>
        <w:spacing w:after="120"/>
        <w:rPr>
          <w:sz w:val="28"/>
          <w:szCs w:val="28"/>
        </w:rPr>
      </w:pPr>
      <w:r w:rsidRPr="003A5DBF">
        <w:rPr>
          <w:sz w:val="28"/>
          <w:szCs w:val="28"/>
        </w:rPr>
        <w:t>The policy is technical in nature to facilitate engagement between</w:t>
      </w:r>
      <w:r>
        <w:rPr>
          <w:sz w:val="28"/>
          <w:szCs w:val="28"/>
        </w:rPr>
        <w:t xml:space="preserve"> the Department and the Utility Regulator to support the development of policies essential to the Climate Change Act 2022. These policies will be subject to a Section 75 screening exercise.</w:t>
      </w:r>
    </w:p>
    <w:p w14:paraId="78ACF32B" w14:textId="77777777" w:rsidR="00A726CD" w:rsidRPr="00A726CD" w:rsidRDefault="00A726CD" w:rsidP="00A726CD">
      <w:pPr>
        <w:autoSpaceDE w:val="0"/>
        <w:autoSpaceDN w:val="0"/>
        <w:adjustRightInd w:val="0"/>
        <w:rPr>
          <w:rFonts w:cs="Arial"/>
          <w:sz w:val="28"/>
          <w:szCs w:val="28"/>
        </w:rPr>
      </w:pPr>
    </w:p>
    <w:p w14:paraId="1DF9ACFD" w14:textId="77777777" w:rsidR="00A726CD" w:rsidRPr="00A726CD" w:rsidRDefault="00A726CD" w:rsidP="00A726CD">
      <w:pPr>
        <w:autoSpaceDE w:val="0"/>
        <w:autoSpaceDN w:val="0"/>
        <w:adjustRightInd w:val="0"/>
        <w:rPr>
          <w:rFonts w:cs="Arial"/>
          <w:sz w:val="28"/>
          <w:szCs w:val="28"/>
        </w:rPr>
      </w:pPr>
    </w:p>
    <w:p w14:paraId="0E6E1CD6" w14:textId="77777777" w:rsidR="00A726CD" w:rsidRPr="00A726CD" w:rsidRDefault="00A726CD" w:rsidP="00A726CD">
      <w:pPr>
        <w:autoSpaceDE w:val="0"/>
        <w:autoSpaceDN w:val="0"/>
        <w:adjustRightInd w:val="0"/>
        <w:rPr>
          <w:rFonts w:cs="Arial"/>
          <w:sz w:val="28"/>
          <w:szCs w:val="28"/>
        </w:rPr>
      </w:pPr>
    </w:p>
    <w:p w14:paraId="3154F6B0" w14:textId="77777777" w:rsidR="00A726CD" w:rsidRPr="00A726CD" w:rsidRDefault="00A726CD" w:rsidP="00A726CD">
      <w:pPr>
        <w:autoSpaceDE w:val="0"/>
        <w:autoSpaceDN w:val="0"/>
        <w:adjustRightInd w:val="0"/>
        <w:rPr>
          <w:rFonts w:cs="Arial"/>
          <w:sz w:val="28"/>
          <w:szCs w:val="28"/>
        </w:rPr>
      </w:pPr>
    </w:p>
    <w:p w14:paraId="23889994" w14:textId="77777777" w:rsidR="00A726CD" w:rsidRPr="00A726CD" w:rsidRDefault="00A726CD" w:rsidP="00A726CD">
      <w:pPr>
        <w:autoSpaceDE w:val="0"/>
        <w:autoSpaceDN w:val="0"/>
        <w:adjustRightInd w:val="0"/>
        <w:rPr>
          <w:rFonts w:cs="Arial"/>
          <w:sz w:val="28"/>
          <w:szCs w:val="28"/>
        </w:rPr>
      </w:pPr>
    </w:p>
    <w:p w14:paraId="4A787BDC" w14:textId="77777777" w:rsidR="00A726CD" w:rsidRPr="00A726CD" w:rsidRDefault="00A726CD" w:rsidP="00A726CD">
      <w:pPr>
        <w:autoSpaceDE w:val="0"/>
        <w:autoSpaceDN w:val="0"/>
        <w:adjustRightInd w:val="0"/>
        <w:rPr>
          <w:rFonts w:cs="Arial"/>
          <w:sz w:val="28"/>
          <w:szCs w:val="28"/>
        </w:rPr>
      </w:pPr>
    </w:p>
    <w:p w14:paraId="0C1EE211" w14:textId="4DA70B63" w:rsidR="00A726CD" w:rsidRDefault="00A726CD" w:rsidP="00A726CD">
      <w:pPr>
        <w:autoSpaceDE w:val="0"/>
        <w:autoSpaceDN w:val="0"/>
        <w:adjustRightInd w:val="0"/>
        <w:rPr>
          <w:rFonts w:cs="Arial"/>
          <w:sz w:val="28"/>
          <w:szCs w:val="28"/>
        </w:rPr>
      </w:pPr>
      <w:r w:rsidRPr="00A726CD">
        <w:rPr>
          <w:rFonts w:cs="Arial"/>
          <w:sz w:val="28"/>
          <w:szCs w:val="28"/>
        </w:rPr>
        <w:t>If the decision is to subject the policy to an equality impact assessment, please provide details of the reasons.</w:t>
      </w:r>
    </w:p>
    <w:p w14:paraId="12C54C21" w14:textId="77777777" w:rsidR="000D3F61" w:rsidRDefault="000D3F61" w:rsidP="00A726CD">
      <w:pPr>
        <w:autoSpaceDE w:val="0"/>
        <w:autoSpaceDN w:val="0"/>
        <w:adjustRightInd w:val="0"/>
        <w:rPr>
          <w:rFonts w:cs="Arial"/>
          <w:sz w:val="28"/>
          <w:szCs w:val="28"/>
        </w:rPr>
      </w:pPr>
    </w:p>
    <w:p w14:paraId="29777EFD" w14:textId="2387A2BD" w:rsidR="000D3F61" w:rsidRPr="000D3F61" w:rsidRDefault="000D3F61" w:rsidP="00A726CD">
      <w:pPr>
        <w:autoSpaceDE w:val="0"/>
        <w:autoSpaceDN w:val="0"/>
        <w:adjustRightInd w:val="0"/>
        <w:rPr>
          <w:rFonts w:cs="Arial"/>
          <w:sz w:val="28"/>
          <w:szCs w:val="28"/>
        </w:rPr>
      </w:pPr>
      <w:r>
        <w:rPr>
          <w:rFonts w:cs="Arial"/>
          <w:sz w:val="28"/>
          <w:szCs w:val="28"/>
        </w:rPr>
        <w:t xml:space="preserve">None </w:t>
      </w:r>
    </w:p>
    <w:p w14:paraId="17D36E42" w14:textId="77777777" w:rsidR="00A726CD" w:rsidRPr="00A726CD" w:rsidRDefault="00A726CD" w:rsidP="00A726CD">
      <w:pPr>
        <w:autoSpaceDE w:val="0"/>
        <w:autoSpaceDN w:val="0"/>
        <w:adjustRightInd w:val="0"/>
        <w:rPr>
          <w:rFonts w:cs="Arial"/>
          <w:b/>
          <w:sz w:val="28"/>
          <w:szCs w:val="28"/>
        </w:rPr>
      </w:pPr>
    </w:p>
    <w:p w14:paraId="2539A9C7" w14:textId="77777777" w:rsidR="00A726CD" w:rsidRPr="00A726CD" w:rsidRDefault="00A726CD" w:rsidP="00A726CD">
      <w:pPr>
        <w:autoSpaceDE w:val="0"/>
        <w:autoSpaceDN w:val="0"/>
        <w:adjustRightInd w:val="0"/>
        <w:rPr>
          <w:rFonts w:cs="Arial"/>
          <w:b/>
          <w:sz w:val="28"/>
          <w:szCs w:val="28"/>
        </w:rPr>
      </w:pPr>
    </w:p>
    <w:p w14:paraId="3032FBEE" w14:textId="77777777" w:rsidR="00A726CD" w:rsidRPr="00A726CD" w:rsidRDefault="00A726CD" w:rsidP="00A726CD">
      <w:pPr>
        <w:autoSpaceDE w:val="0"/>
        <w:autoSpaceDN w:val="0"/>
        <w:adjustRightInd w:val="0"/>
        <w:rPr>
          <w:rFonts w:cs="Arial"/>
          <w:b/>
          <w:sz w:val="28"/>
          <w:szCs w:val="28"/>
        </w:rPr>
      </w:pPr>
    </w:p>
    <w:p w14:paraId="2EF79BA0" w14:textId="77777777" w:rsidR="00A726CD" w:rsidRPr="00A726CD" w:rsidRDefault="00A726CD" w:rsidP="00A726CD">
      <w:pPr>
        <w:autoSpaceDE w:val="0"/>
        <w:autoSpaceDN w:val="0"/>
        <w:adjustRightInd w:val="0"/>
        <w:rPr>
          <w:rFonts w:cs="Arial"/>
          <w:b/>
          <w:sz w:val="28"/>
          <w:szCs w:val="28"/>
        </w:rPr>
      </w:pPr>
    </w:p>
    <w:p w14:paraId="6C1A0B82" w14:textId="77777777" w:rsidR="00A726CD" w:rsidRPr="00A726CD" w:rsidRDefault="00A726CD" w:rsidP="00A726CD">
      <w:pPr>
        <w:autoSpaceDE w:val="0"/>
        <w:autoSpaceDN w:val="0"/>
        <w:adjustRightInd w:val="0"/>
        <w:rPr>
          <w:rFonts w:cs="Arial"/>
          <w:b/>
          <w:sz w:val="28"/>
          <w:szCs w:val="28"/>
        </w:rPr>
      </w:pPr>
    </w:p>
    <w:p w14:paraId="3E3877E2" w14:textId="77777777" w:rsidR="00A726CD" w:rsidRPr="00A726CD" w:rsidRDefault="00A726CD" w:rsidP="00A726CD">
      <w:pPr>
        <w:rPr>
          <w:rFonts w:cs="Arial"/>
          <w:sz w:val="28"/>
          <w:szCs w:val="28"/>
        </w:rPr>
      </w:pPr>
      <w:r w:rsidRPr="00A726CD">
        <w:rPr>
          <w:rFonts w:cs="Arial"/>
          <w:sz w:val="28"/>
          <w:szCs w:val="28"/>
        </w:rPr>
        <w:lastRenderedPageBreak/>
        <w:t>All public authorities’ equality schemes 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  Further advice on equality impact assessment may be found in a separate Commission publication: Practical Guidance on Equality Impact Assessment.</w:t>
      </w:r>
    </w:p>
    <w:p w14:paraId="175BE41C"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 xml:space="preserve">Mitigation </w:t>
      </w:r>
    </w:p>
    <w:p w14:paraId="3B4AB2D4" w14:textId="77777777" w:rsidR="00A726CD" w:rsidRPr="00A726CD" w:rsidRDefault="00A726CD" w:rsidP="00A726CD">
      <w:pPr>
        <w:autoSpaceDE w:val="0"/>
        <w:autoSpaceDN w:val="0"/>
        <w:adjustRightInd w:val="0"/>
        <w:rPr>
          <w:rFonts w:cs="Arial"/>
          <w:b/>
          <w:sz w:val="28"/>
          <w:szCs w:val="28"/>
        </w:rPr>
      </w:pPr>
    </w:p>
    <w:p w14:paraId="3BBB52BF"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1C623A29" w14:textId="77777777" w:rsidR="00A726CD" w:rsidRPr="00A726CD" w:rsidRDefault="00A726CD" w:rsidP="00A726CD">
      <w:pPr>
        <w:autoSpaceDE w:val="0"/>
        <w:autoSpaceDN w:val="0"/>
        <w:adjustRightInd w:val="0"/>
        <w:rPr>
          <w:rFonts w:cs="Arial"/>
          <w:sz w:val="28"/>
          <w:szCs w:val="28"/>
        </w:rPr>
      </w:pPr>
    </w:p>
    <w:p w14:paraId="7F5E0963" w14:textId="77777777" w:rsidR="00A726CD" w:rsidRDefault="00A726CD" w:rsidP="00A726CD">
      <w:pPr>
        <w:autoSpaceDE w:val="0"/>
        <w:autoSpaceDN w:val="0"/>
        <w:adjustRightInd w:val="0"/>
        <w:rPr>
          <w:rFonts w:cs="Arial"/>
          <w:sz w:val="28"/>
          <w:szCs w:val="28"/>
        </w:rPr>
      </w:pPr>
      <w:r w:rsidRPr="00A726CD">
        <w:rPr>
          <w:rFonts w:cs="Arial"/>
          <w:sz w:val="28"/>
          <w:szCs w:val="28"/>
        </w:rPr>
        <w:t xml:space="preserve">Can the policy/decision be amended or changed or an alternative policy introduced to better promote equality of opportunity and/or good relations? </w:t>
      </w:r>
    </w:p>
    <w:p w14:paraId="5C6EAB8A" w14:textId="77777777" w:rsidR="000D3F61" w:rsidRDefault="000D3F61" w:rsidP="00A726CD">
      <w:pPr>
        <w:autoSpaceDE w:val="0"/>
        <w:autoSpaceDN w:val="0"/>
        <w:adjustRightInd w:val="0"/>
        <w:rPr>
          <w:rFonts w:cs="Arial"/>
          <w:sz w:val="28"/>
          <w:szCs w:val="28"/>
        </w:rPr>
      </w:pPr>
    </w:p>
    <w:p w14:paraId="5150394B" w14:textId="7FDD592B" w:rsidR="000D3F61" w:rsidRPr="00A726CD" w:rsidRDefault="000D3F61" w:rsidP="00A726CD">
      <w:pPr>
        <w:autoSpaceDE w:val="0"/>
        <w:autoSpaceDN w:val="0"/>
        <w:adjustRightInd w:val="0"/>
        <w:rPr>
          <w:rFonts w:cs="Arial"/>
          <w:sz w:val="28"/>
          <w:szCs w:val="28"/>
        </w:rPr>
      </w:pPr>
      <w:r>
        <w:rPr>
          <w:rFonts w:cs="Arial"/>
          <w:sz w:val="28"/>
          <w:szCs w:val="28"/>
        </w:rPr>
        <w:t xml:space="preserve">No </w:t>
      </w:r>
    </w:p>
    <w:p w14:paraId="559B1AA4" w14:textId="77777777" w:rsidR="00A726CD" w:rsidRPr="00A726CD" w:rsidRDefault="00A726CD" w:rsidP="00A726CD">
      <w:pPr>
        <w:autoSpaceDE w:val="0"/>
        <w:autoSpaceDN w:val="0"/>
        <w:adjustRightInd w:val="0"/>
        <w:rPr>
          <w:rFonts w:cs="Arial"/>
          <w:sz w:val="28"/>
          <w:szCs w:val="28"/>
        </w:rPr>
      </w:pPr>
    </w:p>
    <w:p w14:paraId="27D3BB67" w14:textId="77777777" w:rsidR="00A726CD" w:rsidRPr="00A726CD" w:rsidRDefault="00A726CD" w:rsidP="00A726CD">
      <w:pPr>
        <w:autoSpaceDE w:val="0"/>
        <w:autoSpaceDN w:val="0"/>
        <w:adjustRightInd w:val="0"/>
        <w:rPr>
          <w:rFonts w:cs="Arial"/>
          <w:sz w:val="28"/>
          <w:szCs w:val="28"/>
        </w:rPr>
      </w:pPr>
    </w:p>
    <w:p w14:paraId="00C92A06" w14:textId="77777777" w:rsidR="00A726CD" w:rsidRDefault="00A726CD" w:rsidP="00A726CD">
      <w:pPr>
        <w:autoSpaceDE w:val="0"/>
        <w:autoSpaceDN w:val="0"/>
        <w:adjustRightInd w:val="0"/>
        <w:rPr>
          <w:rFonts w:cs="Arial"/>
          <w:sz w:val="28"/>
          <w:szCs w:val="28"/>
        </w:rPr>
      </w:pPr>
      <w:r w:rsidRPr="00A726CD">
        <w:rPr>
          <w:rFonts w:cs="Arial"/>
          <w:sz w:val="28"/>
          <w:szCs w:val="28"/>
        </w:rPr>
        <w:t xml:space="preserve">If so, </w:t>
      </w:r>
      <w:r w:rsidRPr="00A726CD">
        <w:rPr>
          <w:rFonts w:cs="Arial"/>
          <w:b/>
          <w:bCs/>
          <w:sz w:val="28"/>
          <w:szCs w:val="28"/>
        </w:rPr>
        <w:t>give the reasons</w:t>
      </w:r>
      <w:r w:rsidRPr="00A726CD">
        <w:rPr>
          <w:rFonts w:cs="Arial"/>
          <w:b/>
          <w:sz w:val="28"/>
          <w:szCs w:val="28"/>
        </w:rPr>
        <w:t xml:space="preserve"> </w:t>
      </w:r>
      <w:r w:rsidRPr="00A726CD">
        <w:rPr>
          <w:rFonts w:cs="Arial"/>
          <w:sz w:val="28"/>
          <w:szCs w:val="28"/>
        </w:rPr>
        <w:t>to support your decision, together with the proposed changes/amendments or alternative policy.</w:t>
      </w:r>
    </w:p>
    <w:p w14:paraId="0AA4DCDA" w14:textId="77777777" w:rsidR="000D3F61" w:rsidRDefault="000D3F61" w:rsidP="00A726CD">
      <w:pPr>
        <w:autoSpaceDE w:val="0"/>
        <w:autoSpaceDN w:val="0"/>
        <w:adjustRightInd w:val="0"/>
        <w:rPr>
          <w:rFonts w:cs="Arial"/>
          <w:sz w:val="28"/>
          <w:szCs w:val="28"/>
        </w:rPr>
      </w:pPr>
    </w:p>
    <w:p w14:paraId="77169EBC" w14:textId="2A27B448" w:rsidR="000D3F61" w:rsidRDefault="000D3F61" w:rsidP="000D3F61">
      <w:pPr>
        <w:tabs>
          <w:tab w:val="left" w:pos="360"/>
        </w:tabs>
        <w:spacing w:after="120"/>
        <w:rPr>
          <w:sz w:val="28"/>
          <w:szCs w:val="28"/>
        </w:rPr>
      </w:pPr>
      <w:r w:rsidRPr="003A5DBF">
        <w:rPr>
          <w:sz w:val="28"/>
          <w:szCs w:val="28"/>
        </w:rPr>
        <w:t>The policy is technical in nature to facilitate engagement between</w:t>
      </w:r>
      <w:r>
        <w:rPr>
          <w:sz w:val="28"/>
          <w:szCs w:val="28"/>
        </w:rPr>
        <w:t xml:space="preserve"> the Department and the Utility Regulator to support the development of policies essential to the Climate Change Act 2022. These policies will be subject to a Section 75 screening exercise.</w:t>
      </w:r>
    </w:p>
    <w:p w14:paraId="6BC3220B" w14:textId="39D48CBB" w:rsidR="000D3F61" w:rsidRPr="00A726CD" w:rsidRDefault="000D3F61" w:rsidP="00A726CD">
      <w:pPr>
        <w:autoSpaceDE w:val="0"/>
        <w:autoSpaceDN w:val="0"/>
        <w:adjustRightInd w:val="0"/>
        <w:rPr>
          <w:rFonts w:cs="Arial"/>
          <w:sz w:val="28"/>
          <w:szCs w:val="28"/>
        </w:rPr>
      </w:pPr>
    </w:p>
    <w:p w14:paraId="405DE638" w14:textId="77777777" w:rsidR="00A726CD" w:rsidRPr="00A726CD" w:rsidRDefault="00A726CD" w:rsidP="00A726CD">
      <w:pPr>
        <w:autoSpaceDE w:val="0"/>
        <w:autoSpaceDN w:val="0"/>
        <w:adjustRightInd w:val="0"/>
        <w:rPr>
          <w:rFonts w:cs="Arial"/>
          <w:b/>
          <w:sz w:val="28"/>
          <w:szCs w:val="28"/>
        </w:rPr>
      </w:pPr>
    </w:p>
    <w:p w14:paraId="6D55DB78" w14:textId="77777777" w:rsidR="00A726CD" w:rsidRPr="00A726CD" w:rsidRDefault="00A726CD" w:rsidP="00A726CD">
      <w:pPr>
        <w:autoSpaceDE w:val="0"/>
        <w:autoSpaceDN w:val="0"/>
        <w:adjustRightInd w:val="0"/>
        <w:rPr>
          <w:rFonts w:cs="Arial"/>
          <w:b/>
          <w:sz w:val="28"/>
          <w:szCs w:val="28"/>
        </w:rPr>
      </w:pPr>
    </w:p>
    <w:p w14:paraId="11D169D5"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Timetabling and prioritising</w:t>
      </w:r>
    </w:p>
    <w:p w14:paraId="29D5BEC3" w14:textId="77777777" w:rsidR="00A726CD" w:rsidRPr="00A726CD" w:rsidRDefault="00A726CD" w:rsidP="00A726CD">
      <w:pPr>
        <w:autoSpaceDE w:val="0"/>
        <w:autoSpaceDN w:val="0"/>
        <w:adjustRightInd w:val="0"/>
        <w:jc w:val="both"/>
        <w:rPr>
          <w:rFonts w:cs="Arial"/>
          <w:b/>
          <w:sz w:val="28"/>
          <w:szCs w:val="28"/>
        </w:rPr>
      </w:pPr>
    </w:p>
    <w:p w14:paraId="08040307" w14:textId="77777777" w:rsidR="00A726CD" w:rsidRPr="00A726CD" w:rsidRDefault="00A726CD" w:rsidP="00A726CD">
      <w:pPr>
        <w:rPr>
          <w:rFonts w:cs="Arial"/>
          <w:sz w:val="28"/>
          <w:szCs w:val="28"/>
        </w:rPr>
      </w:pPr>
      <w:r w:rsidRPr="00A726CD">
        <w:rPr>
          <w:rFonts w:cs="Arial"/>
          <w:sz w:val="28"/>
          <w:szCs w:val="28"/>
        </w:rPr>
        <w:t xml:space="preserve">Factors to be considered in timetabling and prioritising policies for </w:t>
      </w:r>
      <w:r w:rsidRPr="00A726CD">
        <w:rPr>
          <w:rFonts w:cs="Arial"/>
          <w:sz w:val="28"/>
          <w:szCs w:val="28"/>
          <w:u w:val="single"/>
        </w:rPr>
        <w:t>equality impact assessment</w:t>
      </w:r>
      <w:r w:rsidRPr="00A726CD">
        <w:rPr>
          <w:rFonts w:cs="Arial"/>
          <w:sz w:val="28"/>
          <w:szCs w:val="28"/>
        </w:rPr>
        <w:t>.</w:t>
      </w:r>
    </w:p>
    <w:p w14:paraId="1CF4E243" w14:textId="77777777" w:rsidR="00A726CD" w:rsidRPr="00A726CD" w:rsidRDefault="00A726CD" w:rsidP="00A726CD">
      <w:pPr>
        <w:rPr>
          <w:rFonts w:cs="Arial"/>
          <w:sz w:val="28"/>
        </w:rPr>
      </w:pPr>
    </w:p>
    <w:p w14:paraId="7998D916" w14:textId="77777777" w:rsidR="00A726CD" w:rsidRPr="00A726CD" w:rsidRDefault="00A726CD" w:rsidP="00A726CD">
      <w:pPr>
        <w:rPr>
          <w:rFonts w:cs="Arial"/>
          <w:sz w:val="28"/>
        </w:rPr>
      </w:pPr>
      <w:r w:rsidRPr="00A726CD">
        <w:rPr>
          <w:rFonts w:cs="Arial"/>
          <w:sz w:val="28"/>
        </w:rPr>
        <w:t xml:space="preserve">If the policy has been </w:t>
      </w:r>
      <w:r w:rsidRPr="00A726CD">
        <w:rPr>
          <w:rFonts w:cs="Arial"/>
          <w:b/>
          <w:sz w:val="28"/>
        </w:rPr>
        <w:t xml:space="preserve">‘screened in’ </w:t>
      </w:r>
      <w:r w:rsidRPr="00A726CD">
        <w:rPr>
          <w:rFonts w:cs="Arial"/>
          <w:sz w:val="28"/>
        </w:rPr>
        <w:t>for equality impact assessment, then please answer the following questions to determine its priority for timetabling the equality impact assessment.</w:t>
      </w:r>
    </w:p>
    <w:p w14:paraId="77CD1C65" w14:textId="77777777" w:rsidR="00A726CD" w:rsidRPr="00A726CD" w:rsidRDefault="00A726CD" w:rsidP="00A726CD">
      <w:pPr>
        <w:rPr>
          <w:rFonts w:cs="Arial"/>
          <w:sz w:val="28"/>
        </w:rPr>
      </w:pPr>
    </w:p>
    <w:p w14:paraId="12C75531" w14:textId="77777777" w:rsidR="00A726CD" w:rsidRPr="00A726CD" w:rsidRDefault="00A726CD" w:rsidP="00A726CD">
      <w:pPr>
        <w:rPr>
          <w:sz w:val="28"/>
          <w:szCs w:val="28"/>
        </w:rPr>
      </w:pPr>
      <w:r w:rsidRPr="00A726CD">
        <w:rPr>
          <w:sz w:val="28"/>
          <w:szCs w:val="28"/>
        </w:rPr>
        <w:t>On a scale of 1-3, with 1 being the lowest priority and 3 being the highest, assess the policy in terms of its priority for equality impact assessment.</w:t>
      </w:r>
    </w:p>
    <w:p w14:paraId="041BEE14" w14:textId="77777777" w:rsidR="00A726CD" w:rsidRPr="00A726CD" w:rsidRDefault="00A726CD" w:rsidP="00A726CD">
      <w:pPr>
        <w:rPr>
          <w:sz w:val="28"/>
          <w:szCs w:val="28"/>
        </w:rPr>
      </w:pPr>
    </w:p>
    <w:p w14:paraId="3E892E5D" w14:textId="77777777" w:rsidR="00A726CD" w:rsidRPr="00A726CD" w:rsidRDefault="00A726CD" w:rsidP="00A726CD">
      <w:pPr>
        <w:rPr>
          <w:sz w:val="28"/>
          <w:szCs w:val="28"/>
        </w:rPr>
      </w:pPr>
      <w:r w:rsidRPr="00A726CD">
        <w:rPr>
          <w:b/>
          <w:sz w:val="28"/>
          <w:szCs w:val="28"/>
        </w:rPr>
        <w:t xml:space="preserve">Priority criterion </w:t>
      </w:r>
      <w:r w:rsidRPr="00A726CD">
        <w:rPr>
          <w:sz w:val="28"/>
          <w:szCs w:val="28"/>
        </w:rPr>
        <w:t>[choose 1 2 or 3 if a full EQIA is to take place]</w:t>
      </w:r>
    </w:p>
    <w:p w14:paraId="2FC468FF" w14:textId="77777777" w:rsidR="00A726CD" w:rsidRPr="00A726CD" w:rsidRDefault="00A726CD" w:rsidP="00A726CD">
      <w:pPr>
        <w:rPr>
          <w:sz w:val="28"/>
          <w:szCs w:val="28"/>
        </w:rPr>
      </w:pPr>
    </w:p>
    <w:p w14:paraId="1CFCD5DB" w14:textId="77777777" w:rsidR="00A726CD" w:rsidRPr="00A726CD" w:rsidRDefault="00A726CD" w:rsidP="00A726CD">
      <w:pPr>
        <w:numPr>
          <w:ilvl w:val="12"/>
          <w:numId w:val="0"/>
        </w:numPr>
        <w:rPr>
          <w:b/>
          <w:sz w:val="28"/>
          <w:szCs w:val="28"/>
        </w:rPr>
      </w:pPr>
      <w:r w:rsidRPr="00A726CD">
        <w:rPr>
          <w:sz w:val="28"/>
          <w:szCs w:val="28"/>
        </w:rPr>
        <w:t xml:space="preserve">Effect on equality of opportunity and good relations </w:t>
      </w:r>
      <w:r w:rsidRPr="00A726CD">
        <w:rPr>
          <w:sz w:val="28"/>
          <w:szCs w:val="28"/>
        </w:rPr>
        <w:tab/>
      </w:r>
      <w:r w:rsidRPr="00A726CD">
        <w:rPr>
          <w:b/>
          <w:sz w:val="28"/>
          <w:szCs w:val="28"/>
        </w:rPr>
        <w:t>Rating 1, 2 or3</w:t>
      </w:r>
    </w:p>
    <w:p w14:paraId="2AA4F685" w14:textId="77777777" w:rsidR="00A726CD" w:rsidRPr="00A726CD" w:rsidRDefault="00A726CD" w:rsidP="00A726CD">
      <w:pPr>
        <w:numPr>
          <w:ilvl w:val="12"/>
          <w:numId w:val="0"/>
        </w:numPr>
        <w:rPr>
          <w:sz w:val="28"/>
          <w:szCs w:val="28"/>
        </w:rPr>
      </w:pPr>
      <w:r w:rsidRPr="00A726CD">
        <w:rPr>
          <w:sz w:val="28"/>
          <w:szCs w:val="28"/>
        </w:rPr>
        <w:t>Social need</w:t>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b/>
          <w:sz w:val="28"/>
          <w:szCs w:val="28"/>
        </w:rPr>
        <w:t>Rating 1, 2 or3</w:t>
      </w:r>
    </w:p>
    <w:p w14:paraId="15921C7E" w14:textId="77777777" w:rsidR="00A726CD" w:rsidRPr="00A726CD" w:rsidRDefault="00A726CD" w:rsidP="00A726CD">
      <w:pPr>
        <w:numPr>
          <w:ilvl w:val="12"/>
          <w:numId w:val="0"/>
        </w:numPr>
        <w:rPr>
          <w:sz w:val="28"/>
          <w:szCs w:val="28"/>
        </w:rPr>
      </w:pPr>
      <w:r w:rsidRPr="00A726CD">
        <w:rPr>
          <w:sz w:val="28"/>
          <w:szCs w:val="28"/>
        </w:rPr>
        <w:t>Effect on people’s daily lives</w:t>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b/>
          <w:sz w:val="28"/>
          <w:szCs w:val="28"/>
        </w:rPr>
        <w:t>Rating 1, 2 or3</w:t>
      </w:r>
    </w:p>
    <w:p w14:paraId="215BCEE3" w14:textId="77777777" w:rsidR="00A726CD" w:rsidRPr="00A726CD" w:rsidRDefault="00A726CD" w:rsidP="00A726CD">
      <w:pPr>
        <w:numPr>
          <w:ilvl w:val="12"/>
          <w:numId w:val="0"/>
        </w:numPr>
        <w:rPr>
          <w:highlight w:val="yellow"/>
        </w:rPr>
      </w:pPr>
      <w:r w:rsidRPr="00A726CD">
        <w:rPr>
          <w:sz w:val="28"/>
          <w:szCs w:val="28"/>
        </w:rPr>
        <w:t>Relevance to a public authority’s functions</w:t>
      </w:r>
      <w:r w:rsidRPr="00A726CD">
        <w:rPr>
          <w:sz w:val="28"/>
          <w:szCs w:val="28"/>
        </w:rPr>
        <w:tab/>
      </w:r>
      <w:r w:rsidRPr="00A726CD">
        <w:rPr>
          <w:sz w:val="28"/>
          <w:szCs w:val="28"/>
        </w:rPr>
        <w:tab/>
      </w:r>
      <w:r w:rsidRPr="00A726CD">
        <w:rPr>
          <w:b/>
          <w:sz w:val="28"/>
          <w:szCs w:val="28"/>
        </w:rPr>
        <w:t>Rating 1, 2 or 3</w:t>
      </w:r>
    </w:p>
    <w:p w14:paraId="5A1CAE62" w14:textId="77777777" w:rsidR="00A726CD" w:rsidRPr="00A726CD" w:rsidRDefault="00A726CD" w:rsidP="00A726CD">
      <w:pPr>
        <w:ind w:hanging="360"/>
        <w:rPr>
          <w:b/>
          <w:sz w:val="28"/>
        </w:rPr>
      </w:pPr>
    </w:p>
    <w:p w14:paraId="195AD03A" w14:textId="77777777" w:rsidR="00A726CD" w:rsidRPr="00A726CD" w:rsidRDefault="00A726CD" w:rsidP="00A726CD">
      <w:pPr>
        <w:rPr>
          <w:sz w:val="28"/>
          <w:szCs w:val="28"/>
        </w:rPr>
      </w:pPr>
      <w:r w:rsidRPr="00A726CD">
        <w:rPr>
          <w:sz w:val="28"/>
          <w:szCs w:val="28"/>
        </w:rPr>
        <w:t>Note: The Total Rating Score should be used to prioritise the policy in rank order with other policies screened in for equality impact assessment.  This list of priorities will assist the public authority in timetabling.  Details of the Public Authority’s Equality Impact Assessment Timetable should be included in the quarterly Screening Report.</w:t>
      </w:r>
    </w:p>
    <w:p w14:paraId="4BF306C1" w14:textId="77777777" w:rsidR="00A726CD" w:rsidRPr="00A726CD" w:rsidRDefault="00A726CD" w:rsidP="00A726CD">
      <w:pPr>
        <w:numPr>
          <w:ilvl w:val="12"/>
          <w:numId w:val="0"/>
        </w:numPr>
      </w:pPr>
    </w:p>
    <w:p w14:paraId="4556F11B" w14:textId="77777777" w:rsidR="00A726CD" w:rsidRDefault="00A726CD" w:rsidP="00A726CD">
      <w:pPr>
        <w:rPr>
          <w:sz w:val="28"/>
          <w:szCs w:val="28"/>
        </w:rPr>
      </w:pPr>
      <w:r w:rsidRPr="00A726CD">
        <w:rPr>
          <w:sz w:val="28"/>
          <w:szCs w:val="28"/>
        </w:rPr>
        <w:t>Is the policy affected by timetables established by other relevant public authorities?</w:t>
      </w:r>
    </w:p>
    <w:p w14:paraId="27E0CC45" w14:textId="77777777" w:rsidR="000D3F61" w:rsidRDefault="000D3F61" w:rsidP="00A726CD">
      <w:pPr>
        <w:rPr>
          <w:sz w:val="28"/>
          <w:szCs w:val="28"/>
        </w:rPr>
      </w:pPr>
    </w:p>
    <w:p w14:paraId="5C3D2472" w14:textId="36A04565" w:rsidR="000D3F61" w:rsidRPr="00A726CD" w:rsidRDefault="000D3F61" w:rsidP="00A726CD">
      <w:pPr>
        <w:rPr>
          <w:sz w:val="28"/>
          <w:szCs w:val="28"/>
        </w:rPr>
      </w:pPr>
      <w:r>
        <w:rPr>
          <w:sz w:val="28"/>
          <w:szCs w:val="28"/>
        </w:rPr>
        <w:t xml:space="preserve">No </w:t>
      </w:r>
    </w:p>
    <w:p w14:paraId="336C6E3A" w14:textId="77777777" w:rsidR="00A726CD" w:rsidRPr="00A726CD" w:rsidRDefault="00A726CD" w:rsidP="00A726CD">
      <w:pPr>
        <w:rPr>
          <w:sz w:val="28"/>
        </w:rPr>
      </w:pPr>
    </w:p>
    <w:p w14:paraId="61CD839B" w14:textId="77777777" w:rsidR="00A726CD" w:rsidRPr="00A726CD" w:rsidRDefault="00A726CD" w:rsidP="00A726CD">
      <w:pPr>
        <w:autoSpaceDE w:val="0"/>
        <w:autoSpaceDN w:val="0"/>
        <w:adjustRightInd w:val="0"/>
        <w:rPr>
          <w:sz w:val="28"/>
          <w:szCs w:val="28"/>
        </w:rPr>
      </w:pPr>
      <w:r w:rsidRPr="00A726CD">
        <w:rPr>
          <w:sz w:val="28"/>
          <w:szCs w:val="28"/>
        </w:rPr>
        <w:t>If yes, please provide details.</w:t>
      </w:r>
    </w:p>
    <w:p w14:paraId="243EB7AA"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Part 4. Monitoring</w:t>
      </w:r>
    </w:p>
    <w:p w14:paraId="1518ACE2" w14:textId="77777777" w:rsidR="00A726CD" w:rsidRPr="00A726CD" w:rsidRDefault="00A726CD" w:rsidP="00A726CD">
      <w:pPr>
        <w:autoSpaceDE w:val="0"/>
        <w:autoSpaceDN w:val="0"/>
        <w:adjustRightInd w:val="0"/>
        <w:rPr>
          <w:rFonts w:cs="Arial"/>
          <w:b/>
          <w:sz w:val="36"/>
          <w:szCs w:val="36"/>
        </w:rPr>
      </w:pPr>
    </w:p>
    <w:p w14:paraId="6EAD0F73"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Public authorities should consider the guidance contained in the Commission’s Monitoring Guidance for Use by Public Authorities (July 2007). </w:t>
      </w:r>
    </w:p>
    <w:p w14:paraId="00369535" w14:textId="77777777" w:rsidR="00A726CD" w:rsidRPr="00A726CD" w:rsidRDefault="00A726CD" w:rsidP="00A726CD">
      <w:pPr>
        <w:autoSpaceDE w:val="0"/>
        <w:autoSpaceDN w:val="0"/>
        <w:adjustRightInd w:val="0"/>
        <w:rPr>
          <w:rFonts w:cs="Arial"/>
          <w:sz w:val="28"/>
          <w:szCs w:val="28"/>
        </w:rPr>
      </w:pPr>
    </w:p>
    <w:p w14:paraId="4906D16B"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The Commission recommends that where the policy has been amended or an alternative policy introduced, the public authority should monitor more broadly than for adverse impact (See Benefits, P.9-10, paras 2.13 – 2.20 of the Monitoring Guidance).</w:t>
      </w:r>
    </w:p>
    <w:p w14:paraId="259CD46F" w14:textId="77777777" w:rsidR="00A726CD" w:rsidRPr="00A726CD" w:rsidRDefault="00A726CD" w:rsidP="00A726CD">
      <w:pPr>
        <w:autoSpaceDE w:val="0"/>
        <w:autoSpaceDN w:val="0"/>
        <w:adjustRightInd w:val="0"/>
        <w:rPr>
          <w:rFonts w:cs="Arial"/>
          <w:sz w:val="28"/>
          <w:szCs w:val="28"/>
        </w:rPr>
      </w:pPr>
    </w:p>
    <w:p w14:paraId="0C8E7108" w14:textId="77777777" w:rsidR="00A726CD" w:rsidRDefault="00A726CD" w:rsidP="00A726CD">
      <w:pPr>
        <w:autoSpaceDE w:val="0"/>
        <w:autoSpaceDN w:val="0"/>
        <w:adjustRightInd w:val="0"/>
        <w:rPr>
          <w:rFonts w:cs="Arial"/>
          <w:sz w:val="28"/>
          <w:szCs w:val="28"/>
        </w:rPr>
      </w:pPr>
      <w:r w:rsidRPr="00A726CD">
        <w:rPr>
          <w:rFonts w:cs="Arial"/>
          <w:sz w:val="28"/>
          <w:szCs w:val="28"/>
        </w:rPr>
        <w:t>Effective monitoring will help the public authority identify any future adverse impact arising from the policy which may lead the public authority to conduct an equality impact assessment, as well as help with future planning and policy development.</w:t>
      </w:r>
    </w:p>
    <w:p w14:paraId="4EE23BE9" w14:textId="77777777" w:rsidR="000D3F61" w:rsidRDefault="000D3F61" w:rsidP="00A726CD">
      <w:pPr>
        <w:autoSpaceDE w:val="0"/>
        <w:autoSpaceDN w:val="0"/>
        <w:adjustRightInd w:val="0"/>
        <w:rPr>
          <w:rFonts w:cs="Arial"/>
          <w:sz w:val="28"/>
          <w:szCs w:val="28"/>
        </w:rPr>
      </w:pPr>
    </w:p>
    <w:p w14:paraId="70CE0737" w14:textId="77777777" w:rsidR="000D3F61" w:rsidRDefault="000D3F61" w:rsidP="000D3F61">
      <w:pPr>
        <w:autoSpaceDE w:val="0"/>
        <w:autoSpaceDN w:val="0"/>
        <w:rPr>
          <w:rFonts w:cs="Arial"/>
          <w:sz w:val="28"/>
          <w:szCs w:val="28"/>
        </w:rPr>
      </w:pPr>
      <w:r w:rsidRPr="000D3F61">
        <w:rPr>
          <w:sz w:val="28"/>
          <w:szCs w:val="28"/>
        </w:rPr>
        <w:t>The proposed legislation is interim in nature, in that it is designed to facilitate the development of future policies, which may lead to future Energy Acts. These will be subject to full impact assessments.  DfE will monitor the proposed legislation to ensure it is fit for purpose and that it does not impact on any Section 75 groups. No adverse impacts were identified during the consultation.</w:t>
      </w:r>
      <w:r>
        <w:rPr>
          <w:sz w:val="28"/>
          <w:szCs w:val="28"/>
        </w:rPr>
        <w:t xml:space="preserve"> </w:t>
      </w:r>
    </w:p>
    <w:p w14:paraId="0FF9E89B" w14:textId="77777777" w:rsidR="000D3F61" w:rsidRPr="00A726CD" w:rsidRDefault="000D3F61" w:rsidP="00A726CD">
      <w:pPr>
        <w:autoSpaceDE w:val="0"/>
        <w:autoSpaceDN w:val="0"/>
        <w:adjustRightInd w:val="0"/>
        <w:rPr>
          <w:rFonts w:cs="Arial"/>
          <w:sz w:val="28"/>
          <w:szCs w:val="28"/>
        </w:rPr>
      </w:pPr>
    </w:p>
    <w:p w14:paraId="4F92F70E" w14:textId="77777777" w:rsidR="00A726CD" w:rsidRPr="00A726CD" w:rsidRDefault="00A726CD" w:rsidP="00A726CD">
      <w:pPr>
        <w:autoSpaceDE w:val="0"/>
        <w:autoSpaceDN w:val="0"/>
        <w:adjustRightInd w:val="0"/>
        <w:rPr>
          <w:rFonts w:cs="Arial"/>
          <w:sz w:val="28"/>
          <w:szCs w:val="28"/>
        </w:rPr>
      </w:pPr>
    </w:p>
    <w:p w14:paraId="541CA1EF" w14:textId="77777777" w:rsidR="00A726CD" w:rsidRPr="00A726CD" w:rsidRDefault="00A726CD" w:rsidP="00A726CD">
      <w:pPr>
        <w:autoSpaceDE w:val="0"/>
        <w:autoSpaceDN w:val="0"/>
        <w:adjustRightInd w:val="0"/>
        <w:rPr>
          <w:rFonts w:cs="Arial"/>
          <w:sz w:val="28"/>
          <w:szCs w:val="28"/>
        </w:rPr>
      </w:pPr>
    </w:p>
    <w:p w14:paraId="697D4376" w14:textId="77777777" w:rsidR="00A726CD" w:rsidRPr="00A726CD" w:rsidRDefault="00A726CD" w:rsidP="00A726CD">
      <w:pPr>
        <w:rPr>
          <w:b/>
          <w:sz w:val="28"/>
        </w:rPr>
      </w:pPr>
    </w:p>
    <w:p w14:paraId="0591E674" w14:textId="77777777" w:rsidR="00A726CD" w:rsidRPr="00A726CD" w:rsidRDefault="00A726CD" w:rsidP="00A726CD">
      <w:pPr>
        <w:keepNext/>
        <w:outlineLvl w:val="4"/>
        <w:rPr>
          <w:b/>
          <w:u w:val="single"/>
        </w:rPr>
      </w:pPr>
      <w:r w:rsidRPr="00A726CD">
        <w:rPr>
          <w:b/>
          <w:u w:val="single"/>
        </w:rPr>
        <w:t>Part 5 - Approval and authorisation</w:t>
      </w:r>
    </w:p>
    <w:p w14:paraId="4942A8C9" w14:textId="77777777" w:rsidR="00A726CD" w:rsidRPr="00A726CD" w:rsidRDefault="00A726CD" w:rsidP="00A726CD">
      <w:pPr>
        <w:rPr>
          <w:b/>
          <w:sz w:val="28"/>
        </w:rPr>
      </w:pPr>
    </w:p>
    <w:p w14:paraId="3A4391A6" w14:textId="77777777" w:rsidR="000D3F61" w:rsidRPr="000D3F61" w:rsidRDefault="000D3F61" w:rsidP="000D3F61">
      <w:pPr>
        <w:pStyle w:val="BodyTextIndent2"/>
        <w:ind w:left="360"/>
        <w:rPr>
          <w:szCs w:val="28"/>
        </w:rPr>
      </w:pPr>
      <w:r w:rsidRPr="000D3F61">
        <w:rPr>
          <w:szCs w:val="28"/>
        </w:rPr>
        <w:t>Screened by: Claire Gordon</w:t>
      </w:r>
    </w:p>
    <w:p w14:paraId="4D374D98" w14:textId="77777777" w:rsidR="000D3F61" w:rsidRPr="000D3F61" w:rsidRDefault="000D3F61" w:rsidP="000D3F61">
      <w:pPr>
        <w:pStyle w:val="BodyTextIndent2"/>
        <w:ind w:left="360"/>
        <w:rPr>
          <w:szCs w:val="28"/>
        </w:rPr>
      </w:pPr>
      <w:r w:rsidRPr="000D3F61">
        <w:rPr>
          <w:szCs w:val="28"/>
        </w:rPr>
        <w:t>Position/Job Title: Staff Officer</w:t>
      </w:r>
    </w:p>
    <w:p w14:paraId="274ACD36" w14:textId="77777777" w:rsidR="000D3F61" w:rsidRDefault="000D3F61" w:rsidP="000D3F61">
      <w:pPr>
        <w:pStyle w:val="BodyTextIndent2"/>
        <w:ind w:left="360"/>
        <w:rPr>
          <w:ins w:id="3" w:author="McGahan, Brendan" w:date="2026-06-05T10:50:00Z" w16du:dateUtc="2026-06-05T09:50:00Z"/>
          <w:szCs w:val="28"/>
        </w:rPr>
      </w:pPr>
      <w:r w:rsidRPr="000D3F61">
        <w:rPr>
          <w:szCs w:val="28"/>
        </w:rPr>
        <w:t>Date: 05/04/2024</w:t>
      </w:r>
    </w:p>
    <w:p w14:paraId="487A627D" w14:textId="77777777" w:rsidR="00BB7F5A" w:rsidRDefault="00BB7F5A" w:rsidP="000D3F61">
      <w:pPr>
        <w:pStyle w:val="BodyTextIndent2"/>
        <w:ind w:left="360"/>
        <w:rPr>
          <w:ins w:id="4" w:author="McGahan, Brendan" w:date="2026-06-05T10:50:00Z" w16du:dateUtc="2026-06-05T09:50:00Z"/>
          <w:szCs w:val="28"/>
        </w:rPr>
      </w:pPr>
    </w:p>
    <w:p w14:paraId="55FE3A34" w14:textId="77777777" w:rsidR="00BB7F5A" w:rsidRDefault="00BB7F5A" w:rsidP="00BB7F5A">
      <w:pPr>
        <w:pStyle w:val="BodyTextIndent2"/>
        <w:ind w:left="360"/>
        <w:rPr>
          <w:szCs w:val="28"/>
        </w:rPr>
      </w:pPr>
      <w:r>
        <w:rPr>
          <w:szCs w:val="28"/>
        </w:rPr>
        <w:t>Amended Text: Brendan McGahan</w:t>
      </w:r>
    </w:p>
    <w:p w14:paraId="150BD142" w14:textId="77777777" w:rsidR="00BB7F5A" w:rsidRDefault="00BB7F5A" w:rsidP="00BB7F5A">
      <w:pPr>
        <w:pStyle w:val="BodyTextIndent2"/>
        <w:ind w:left="360"/>
        <w:rPr>
          <w:szCs w:val="28"/>
        </w:rPr>
      </w:pPr>
      <w:r>
        <w:rPr>
          <w:szCs w:val="28"/>
        </w:rPr>
        <w:t>Position/Job Title: Deputy Principal</w:t>
      </w:r>
    </w:p>
    <w:p w14:paraId="016787D4" w14:textId="77777777" w:rsidR="00BB7F5A" w:rsidRPr="000D3F61" w:rsidRDefault="00BB7F5A" w:rsidP="00BB7F5A">
      <w:pPr>
        <w:pStyle w:val="BodyTextIndent2"/>
        <w:ind w:left="360"/>
        <w:rPr>
          <w:szCs w:val="28"/>
        </w:rPr>
      </w:pPr>
      <w:r>
        <w:rPr>
          <w:szCs w:val="28"/>
        </w:rPr>
        <w:t>Date: 29/05/2026</w:t>
      </w:r>
    </w:p>
    <w:p w14:paraId="7729B3B4" w14:textId="77777777" w:rsidR="00BB7F5A" w:rsidRPr="000D3F61" w:rsidRDefault="00BB7F5A" w:rsidP="000D3F61">
      <w:pPr>
        <w:pStyle w:val="BodyTextIndent2"/>
        <w:ind w:left="360"/>
        <w:rPr>
          <w:szCs w:val="28"/>
        </w:rPr>
      </w:pPr>
    </w:p>
    <w:p w14:paraId="7BAF522D" w14:textId="77777777" w:rsidR="000D3F61" w:rsidRPr="000D3F61" w:rsidRDefault="000D3F61" w:rsidP="000D3F61">
      <w:pPr>
        <w:pStyle w:val="BodyTextIndent2"/>
        <w:ind w:left="360"/>
        <w:rPr>
          <w:szCs w:val="28"/>
        </w:rPr>
      </w:pPr>
    </w:p>
    <w:p w14:paraId="0FF08615" w14:textId="163A0013" w:rsidR="000D3F61" w:rsidRPr="000D3F61" w:rsidRDefault="000D3F61" w:rsidP="000D3F61">
      <w:pPr>
        <w:pStyle w:val="BodyTextIndent2"/>
        <w:ind w:left="360"/>
        <w:rPr>
          <w:rFonts w:cs="Arial"/>
          <w:szCs w:val="28"/>
        </w:rPr>
      </w:pPr>
      <w:r w:rsidRPr="000D3F61">
        <w:rPr>
          <w:rFonts w:cs="Arial"/>
          <w:szCs w:val="28"/>
        </w:rPr>
        <w:t xml:space="preserve">Approved by: </w:t>
      </w:r>
      <w:r w:rsidR="00734FFE">
        <w:rPr>
          <w:rFonts w:cs="Arial"/>
          <w:szCs w:val="28"/>
        </w:rPr>
        <w:t>Paul Skillen</w:t>
      </w:r>
      <w:r w:rsidRPr="000D3F61">
        <w:rPr>
          <w:rFonts w:cs="Arial"/>
          <w:szCs w:val="28"/>
        </w:rPr>
        <w:t xml:space="preserve">  </w:t>
      </w:r>
    </w:p>
    <w:p w14:paraId="19547F51" w14:textId="79D6958A" w:rsidR="000D3F61" w:rsidRPr="000D3F61" w:rsidRDefault="000D3F61" w:rsidP="000D3F61">
      <w:pPr>
        <w:pStyle w:val="BodyTextIndent2"/>
        <w:ind w:left="360"/>
        <w:rPr>
          <w:szCs w:val="28"/>
        </w:rPr>
      </w:pPr>
      <w:r w:rsidRPr="000D3F61">
        <w:rPr>
          <w:szCs w:val="28"/>
        </w:rPr>
        <w:t xml:space="preserve">Position/Job Title: </w:t>
      </w:r>
      <w:r w:rsidR="00734FFE">
        <w:rPr>
          <w:szCs w:val="28"/>
        </w:rPr>
        <w:t>Grade 7</w:t>
      </w:r>
    </w:p>
    <w:p w14:paraId="287B8B72" w14:textId="77777777" w:rsidR="000D3F61" w:rsidRPr="00C21A24" w:rsidRDefault="000D3F61" w:rsidP="000D3F61">
      <w:pPr>
        <w:pStyle w:val="BodyTextIndent2"/>
        <w:ind w:left="360"/>
        <w:rPr>
          <w:szCs w:val="28"/>
        </w:rPr>
      </w:pPr>
      <w:r w:rsidRPr="000D3F61">
        <w:rPr>
          <w:szCs w:val="28"/>
        </w:rPr>
        <w:t>Date: 29/05/2026</w:t>
      </w:r>
    </w:p>
    <w:p w14:paraId="59E6127D" w14:textId="77777777" w:rsidR="00A726CD" w:rsidRPr="00A726CD" w:rsidRDefault="00A726CD" w:rsidP="00A726CD">
      <w:pPr>
        <w:ind w:left="360" w:hanging="360"/>
        <w:rPr>
          <w:b/>
          <w:sz w:val="28"/>
        </w:rPr>
      </w:pPr>
    </w:p>
    <w:p w14:paraId="6A601FC5" w14:textId="77777777" w:rsidR="00A726CD" w:rsidRPr="00A726CD" w:rsidRDefault="00A726CD" w:rsidP="00A726CD">
      <w:pPr>
        <w:rPr>
          <w:sz w:val="28"/>
          <w:szCs w:val="28"/>
        </w:rPr>
      </w:pPr>
    </w:p>
    <w:p w14:paraId="04AFCB05" w14:textId="77777777" w:rsidR="00A726CD" w:rsidRPr="00A726CD" w:rsidRDefault="00A726CD" w:rsidP="00A726CD">
      <w:pPr>
        <w:rPr>
          <w:rFonts w:cs="Arial"/>
          <w:sz w:val="28"/>
          <w:szCs w:val="28"/>
        </w:rPr>
      </w:pPr>
      <w:r w:rsidRPr="00A726CD">
        <w:rPr>
          <w:sz w:val="28"/>
          <w:szCs w:val="28"/>
        </w:rPr>
        <w:t>Note:</w:t>
      </w:r>
      <w:r w:rsidRPr="00A726CD">
        <w:rPr>
          <w:rFonts w:cs="Arial"/>
          <w:sz w:val="28"/>
          <w:szCs w:val="28"/>
        </w:rPr>
        <w:t xml:space="preserve"> A copy of the Screening Template, for each policy screened should be ‘signed off’ and approved by a senior manager responsible for the policy, made </w:t>
      </w:r>
      <w:r w:rsidRPr="00A726CD">
        <w:rPr>
          <w:rFonts w:cs="Arial"/>
          <w:sz w:val="28"/>
          <w:szCs w:val="28"/>
        </w:rPr>
        <w:lastRenderedPageBreak/>
        <w:t xml:space="preserve">easily accessible on the public authority’s website as soon as possible following completion and made available on request. </w:t>
      </w:r>
    </w:p>
    <w:p w14:paraId="3EFF0F4D" w14:textId="77777777" w:rsidR="00705E20" w:rsidRPr="00A726CD" w:rsidRDefault="00705E20" w:rsidP="00A726CD"/>
    <w:sectPr w:rsidR="00705E20" w:rsidRPr="00A726CD" w:rsidSect="00A00CD7">
      <w:footerReference w:type="even" r:id="rId14"/>
      <w:footerReference w:type="default" r:id="rId15"/>
      <w:pgSz w:w="12240" w:h="15840"/>
      <w:pgMar w:top="1135" w:right="1151" w:bottom="1134"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AAEA7" w14:textId="77777777" w:rsidR="00E46903" w:rsidRDefault="00E46903">
      <w:r>
        <w:separator/>
      </w:r>
    </w:p>
  </w:endnote>
  <w:endnote w:type="continuationSeparator" w:id="0">
    <w:p w14:paraId="757D2174" w14:textId="77777777" w:rsidR="00E46903" w:rsidRDefault="00E46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97DE" w14:textId="77777777" w:rsidR="002A748F" w:rsidRDefault="002A748F"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222A">
      <w:rPr>
        <w:rStyle w:val="PageNumber"/>
        <w:noProof/>
      </w:rPr>
      <w:t>3</w:t>
    </w:r>
    <w:r>
      <w:rPr>
        <w:rStyle w:val="PageNumber"/>
      </w:rPr>
      <w:fldChar w:fldCharType="end"/>
    </w:r>
  </w:p>
  <w:p w14:paraId="60B50D6B" w14:textId="77777777" w:rsidR="002A748F" w:rsidRDefault="002A748F" w:rsidP="002A7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9FCF" w14:textId="77777777" w:rsidR="002A748F" w:rsidRDefault="002A748F" w:rsidP="002A74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33D9D" w14:textId="77777777" w:rsidR="00E46903" w:rsidRDefault="00E46903">
      <w:r>
        <w:separator/>
      </w:r>
    </w:p>
  </w:footnote>
  <w:footnote w:type="continuationSeparator" w:id="0">
    <w:p w14:paraId="2449685D" w14:textId="77777777" w:rsidR="00E46903" w:rsidRDefault="00E46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F8"/>
    <w:multiLevelType w:val="hybridMultilevel"/>
    <w:tmpl w:val="C0586484"/>
    <w:lvl w:ilvl="0" w:tplc="08090017">
      <w:start w:val="1"/>
      <w:numFmt w:val="lowerLetter"/>
      <w:lvlText w:val="%1)"/>
      <w:lvlJc w:val="left"/>
      <w:pPr>
        <w:tabs>
          <w:tab w:val="num" w:pos="720"/>
        </w:tabs>
        <w:ind w:left="720" w:hanging="360"/>
      </w:pPr>
      <w:rPr>
        <w:rFonts w:hint="default"/>
      </w:rPr>
    </w:lvl>
    <w:lvl w:ilvl="1" w:tplc="176CFEEC">
      <w:start w:val="1"/>
      <w:numFmt w:val="decimal"/>
      <w:lvlText w:val="%2"/>
      <w:lvlJc w:val="left"/>
      <w:pPr>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EA4A0F"/>
    <w:multiLevelType w:val="hybridMultilevel"/>
    <w:tmpl w:val="BE48749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9261ADD"/>
    <w:multiLevelType w:val="hybridMultilevel"/>
    <w:tmpl w:val="C54EFEDC"/>
    <w:lvl w:ilvl="0" w:tplc="F24016E6">
      <w:start w:val="1"/>
      <w:numFmt w:val="decimal"/>
      <w:lvlText w:val="%1."/>
      <w:lvlJc w:val="left"/>
      <w:pPr>
        <w:ind w:left="360" w:hanging="360"/>
      </w:pPr>
      <w:rPr>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794F5E"/>
    <w:multiLevelType w:val="hybridMultilevel"/>
    <w:tmpl w:val="30103B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A916FA"/>
    <w:multiLevelType w:val="hybridMultilevel"/>
    <w:tmpl w:val="460223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E05BB4"/>
    <w:multiLevelType w:val="hybridMultilevel"/>
    <w:tmpl w:val="84EE3A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6F548C"/>
    <w:multiLevelType w:val="hybridMultilevel"/>
    <w:tmpl w:val="A23679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22A4CA4"/>
    <w:multiLevelType w:val="hybridMultilevel"/>
    <w:tmpl w:val="FC1C50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3C0745"/>
    <w:multiLevelType w:val="hybridMultilevel"/>
    <w:tmpl w:val="225EDD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B0519C"/>
    <w:multiLevelType w:val="hybridMultilevel"/>
    <w:tmpl w:val="26E0B9C6"/>
    <w:lvl w:ilvl="0" w:tplc="434AE42C">
      <w:numFmt w:val="bullet"/>
      <w:lvlText w:val="-"/>
      <w:lvlJc w:val="left"/>
      <w:pPr>
        <w:ind w:left="3532" w:hanging="360"/>
      </w:pPr>
      <w:rPr>
        <w:rFonts w:ascii="Arial" w:eastAsia="Times New Roman" w:hAnsi="Arial" w:cs="Arial" w:hint="default"/>
      </w:rPr>
    </w:lvl>
    <w:lvl w:ilvl="1" w:tplc="08090003" w:tentative="1">
      <w:start w:val="1"/>
      <w:numFmt w:val="bullet"/>
      <w:lvlText w:val="o"/>
      <w:lvlJc w:val="left"/>
      <w:pPr>
        <w:ind w:left="4252" w:hanging="360"/>
      </w:pPr>
      <w:rPr>
        <w:rFonts w:ascii="Courier New" w:hAnsi="Courier New" w:cs="Courier New" w:hint="default"/>
      </w:rPr>
    </w:lvl>
    <w:lvl w:ilvl="2" w:tplc="08090005" w:tentative="1">
      <w:start w:val="1"/>
      <w:numFmt w:val="bullet"/>
      <w:lvlText w:val=""/>
      <w:lvlJc w:val="left"/>
      <w:pPr>
        <w:ind w:left="4972" w:hanging="360"/>
      </w:pPr>
      <w:rPr>
        <w:rFonts w:ascii="Wingdings" w:hAnsi="Wingdings" w:hint="default"/>
      </w:rPr>
    </w:lvl>
    <w:lvl w:ilvl="3" w:tplc="08090001" w:tentative="1">
      <w:start w:val="1"/>
      <w:numFmt w:val="bullet"/>
      <w:lvlText w:val=""/>
      <w:lvlJc w:val="left"/>
      <w:pPr>
        <w:ind w:left="5692" w:hanging="360"/>
      </w:pPr>
      <w:rPr>
        <w:rFonts w:ascii="Symbol" w:hAnsi="Symbol" w:hint="default"/>
      </w:rPr>
    </w:lvl>
    <w:lvl w:ilvl="4" w:tplc="08090003" w:tentative="1">
      <w:start w:val="1"/>
      <w:numFmt w:val="bullet"/>
      <w:lvlText w:val="o"/>
      <w:lvlJc w:val="left"/>
      <w:pPr>
        <w:ind w:left="6412" w:hanging="360"/>
      </w:pPr>
      <w:rPr>
        <w:rFonts w:ascii="Courier New" w:hAnsi="Courier New" w:cs="Courier New" w:hint="default"/>
      </w:rPr>
    </w:lvl>
    <w:lvl w:ilvl="5" w:tplc="08090005" w:tentative="1">
      <w:start w:val="1"/>
      <w:numFmt w:val="bullet"/>
      <w:lvlText w:val=""/>
      <w:lvlJc w:val="left"/>
      <w:pPr>
        <w:ind w:left="7132" w:hanging="360"/>
      </w:pPr>
      <w:rPr>
        <w:rFonts w:ascii="Wingdings" w:hAnsi="Wingdings" w:hint="default"/>
      </w:rPr>
    </w:lvl>
    <w:lvl w:ilvl="6" w:tplc="08090001" w:tentative="1">
      <w:start w:val="1"/>
      <w:numFmt w:val="bullet"/>
      <w:lvlText w:val=""/>
      <w:lvlJc w:val="left"/>
      <w:pPr>
        <w:ind w:left="7852" w:hanging="360"/>
      </w:pPr>
      <w:rPr>
        <w:rFonts w:ascii="Symbol" w:hAnsi="Symbol" w:hint="default"/>
      </w:rPr>
    </w:lvl>
    <w:lvl w:ilvl="7" w:tplc="08090003" w:tentative="1">
      <w:start w:val="1"/>
      <w:numFmt w:val="bullet"/>
      <w:lvlText w:val="o"/>
      <w:lvlJc w:val="left"/>
      <w:pPr>
        <w:ind w:left="8572" w:hanging="360"/>
      </w:pPr>
      <w:rPr>
        <w:rFonts w:ascii="Courier New" w:hAnsi="Courier New" w:cs="Courier New" w:hint="default"/>
      </w:rPr>
    </w:lvl>
    <w:lvl w:ilvl="8" w:tplc="08090005" w:tentative="1">
      <w:start w:val="1"/>
      <w:numFmt w:val="bullet"/>
      <w:lvlText w:val=""/>
      <w:lvlJc w:val="left"/>
      <w:pPr>
        <w:ind w:left="9292" w:hanging="360"/>
      </w:pPr>
      <w:rPr>
        <w:rFonts w:ascii="Wingdings" w:hAnsi="Wingdings" w:hint="default"/>
      </w:rPr>
    </w:lvl>
  </w:abstractNum>
  <w:abstractNum w:abstractNumId="11"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D24240"/>
    <w:multiLevelType w:val="hybridMultilevel"/>
    <w:tmpl w:val="8F24FE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7660EB"/>
    <w:multiLevelType w:val="hybridMultilevel"/>
    <w:tmpl w:val="E8F6EB7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18" w15:restartNumberingAfterBreak="0">
    <w:nsid w:val="74E95E6E"/>
    <w:multiLevelType w:val="hybridMultilevel"/>
    <w:tmpl w:val="E8300B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2C368F"/>
    <w:multiLevelType w:val="hybridMultilevel"/>
    <w:tmpl w:val="F16AF5A2"/>
    <w:lvl w:ilvl="0" w:tplc="10FA9072">
      <w:start w:val="1"/>
      <w:numFmt w:val="decimal"/>
      <w:lvlText w:val="%1."/>
      <w:lvlJc w:val="left"/>
      <w:pPr>
        <w:ind w:left="502" w:hanging="360"/>
      </w:pPr>
      <w:rPr>
        <w:rFonts w:hint="default"/>
        <w:i w:val="0"/>
        <w:sz w:val="20"/>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16cid:durableId="62993652">
    <w:abstractNumId w:val="17"/>
  </w:num>
  <w:num w:numId="2" w16cid:durableId="1022510618">
    <w:abstractNumId w:val="18"/>
  </w:num>
  <w:num w:numId="3" w16cid:durableId="1570919519">
    <w:abstractNumId w:val="15"/>
  </w:num>
  <w:num w:numId="4" w16cid:durableId="1458331883">
    <w:abstractNumId w:val="12"/>
  </w:num>
  <w:num w:numId="5" w16cid:durableId="571889243">
    <w:abstractNumId w:val="16"/>
  </w:num>
  <w:num w:numId="6" w16cid:durableId="610744491">
    <w:abstractNumId w:val="0"/>
  </w:num>
  <w:num w:numId="7" w16cid:durableId="1043097011">
    <w:abstractNumId w:val="11"/>
  </w:num>
  <w:num w:numId="8" w16cid:durableId="1124421513">
    <w:abstractNumId w:val="9"/>
  </w:num>
  <w:num w:numId="9" w16cid:durableId="1418206593">
    <w:abstractNumId w:val="4"/>
  </w:num>
  <w:num w:numId="10" w16cid:durableId="1702317685">
    <w:abstractNumId w:val="8"/>
  </w:num>
  <w:num w:numId="11" w16cid:durableId="1216545638">
    <w:abstractNumId w:val="13"/>
  </w:num>
  <w:num w:numId="12" w16cid:durableId="316038207">
    <w:abstractNumId w:val="3"/>
  </w:num>
  <w:num w:numId="13" w16cid:durableId="1897616942">
    <w:abstractNumId w:val="5"/>
  </w:num>
  <w:num w:numId="14" w16cid:durableId="1581871895">
    <w:abstractNumId w:val="2"/>
  </w:num>
  <w:num w:numId="15" w16cid:durableId="583225880">
    <w:abstractNumId w:val="7"/>
  </w:num>
  <w:num w:numId="16" w16cid:durableId="165948705">
    <w:abstractNumId w:val="14"/>
  </w:num>
  <w:num w:numId="17" w16cid:durableId="220024437">
    <w:abstractNumId w:val="1"/>
  </w:num>
  <w:num w:numId="18" w16cid:durableId="11233044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9850902">
    <w:abstractNumId w:val="19"/>
  </w:num>
  <w:num w:numId="20" w16cid:durableId="6737293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Neill, Niamh">
    <w15:presenceInfo w15:providerId="AD" w15:userId="S::Niamh.McNeill@economy-ni.gov.uk::2bc85eba-5987-4100-abba-b47bcf542bea"/>
  </w15:person>
  <w15:person w15:author="McGahan, Brendan">
    <w15:presenceInfo w15:providerId="AD" w15:userId="S::Brendan.McGahan@economy-ni.gov.uk::04f46805-4290-4132-bbc4-4e1e0a7e49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D60"/>
    <w:rsid w:val="00002A49"/>
    <w:rsid w:val="000A1318"/>
    <w:rsid w:val="000A733B"/>
    <w:rsid w:val="000D3F61"/>
    <w:rsid w:val="000F1C38"/>
    <w:rsid w:val="001167B8"/>
    <w:rsid w:val="001238AD"/>
    <w:rsid w:val="00127EA5"/>
    <w:rsid w:val="00142190"/>
    <w:rsid w:val="0017123E"/>
    <w:rsid w:val="0017404D"/>
    <w:rsid w:val="0019222A"/>
    <w:rsid w:val="00195C48"/>
    <w:rsid w:val="001A1A60"/>
    <w:rsid w:val="001A3183"/>
    <w:rsid w:val="001A5BB6"/>
    <w:rsid w:val="001C2ED3"/>
    <w:rsid w:val="001D1289"/>
    <w:rsid w:val="00214D9C"/>
    <w:rsid w:val="0022149D"/>
    <w:rsid w:val="0023755C"/>
    <w:rsid w:val="002A69AD"/>
    <w:rsid w:val="002A748F"/>
    <w:rsid w:val="002B5CB3"/>
    <w:rsid w:val="002C45F8"/>
    <w:rsid w:val="002E1017"/>
    <w:rsid w:val="002E6D9F"/>
    <w:rsid w:val="002F3D15"/>
    <w:rsid w:val="00337488"/>
    <w:rsid w:val="00377651"/>
    <w:rsid w:val="00390DDC"/>
    <w:rsid w:val="003B0CAA"/>
    <w:rsid w:val="003E5E97"/>
    <w:rsid w:val="00453279"/>
    <w:rsid w:val="00467712"/>
    <w:rsid w:val="004C5602"/>
    <w:rsid w:val="004D5EFD"/>
    <w:rsid w:val="004D6111"/>
    <w:rsid w:val="004E3127"/>
    <w:rsid w:val="004E399B"/>
    <w:rsid w:val="004E5A10"/>
    <w:rsid w:val="004F36D5"/>
    <w:rsid w:val="005006CF"/>
    <w:rsid w:val="00505898"/>
    <w:rsid w:val="005446C2"/>
    <w:rsid w:val="00564111"/>
    <w:rsid w:val="005762B3"/>
    <w:rsid w:val="0058579E"/>
    <w:rsid w:val="00590C7F"/>
    <w:rsid w:val="005A105D"/>
    <w:rsid w:val="005B0505"/>
    <w:rsid w:val="00601743"/>
    <w:rsid w:val="00651B3B"/>
    <w:rsid w:val="00677060"/>
    <w:rsid w:val="00691F6D"/>
    <w:rsid w:val="006A1D34"/>
    <w:rsid w:val="006A5D7D"/>
    <w:rsid w:val="00705E20"/>
    <w:rsid w:val="007067B2"/>
    <w:rsid w:val="00720BBE"/>
    <w:rsid w:val="0072544B"/>
    <w:rsid w:val="007272A6"/>
    <w:rsid w:val="00734FFE"/>
    <w:rsid w:val="0075156C"/>
    <w:rsid w:val="00774A75"/>
    <w:rsid w:val="00776185"/>
    <w:rsid w:val="00792F80"/>
    <w:rsid w:val="00793070"/>
    <w:rsid w:val="008067AA"/>
    <w:rsid w:val="00824EEA"/>
    <w:rsid w:val="008519EB"/>
    <w:rsid w:val="008612B7"/>
    <w:rsid w:val="00870403"/>
    <w:rsid w:val="0087101B"/>
    <w:rsid w:val="008765CE"/>
    <w:rsid w:val="008779A1"/>
    <w:rsid w:val="00877FC0"/>
    <w:rsid w:val="0088045B"/>
    <w:rsid w:val="00880D3F"/>
    <w:rsid w:val="00887284"/>
    <w:rsid w:val="00890DE7"/>
    <w:rsid w:val="0089572F"/>
    <w:rsid w:val="008B4757"/>
    <w:rsid w:val="008C555D"/>
    <w:rsid w:val="008C67A9"/>
    <w:rsid w:val="008D1BA3"/>
    <w:rsid w:val="008D5B66"/>
    <w:rsid w:val="009007A5"/>
    <w:rsid w:val="009013DE"/>
    <w:rsid w:val="00914890"/>
    <w:rsid w:val="00924727"/>
    <w:rsid w:val="0096413F"/>
    <w:rsid w:val="009B42B1"/>
    <w:rsid w:val="009B5371"/>
    <w:rsid w:val="009B6EC4"/>
    <w:rsid w:val="009D617C"/>
    <w:rsid w:val="00A00CD7"/>
    <w:rsid w:val="00A35F76"/>
    <w:rsid w:val="00A3712A"/>
    <w:rsid w:val="00A726CD"/>
    <w:rsid w:val="00A95769"/>
    <w:rsid w:val="00B04968"/>
    <w:rsid w:val="00B1472D"/>
    <w:rsid w:val="00B213C3"/>
    <w:rsid w:val="00B574B0"/>
    <w:rsid w:val="00B57D18"/>
    <w:rsid w:val="00B82F88"/>
    <w:rsid w:val="00B92E4E"/>
    <w:rsid w:val="00B93FC8"/>
    <w:rsid w:val="00BB0620"/>
    <w:rsid w:val="00BB7F5A"/>
    <w:rsid w:val="00BC3865"/>
    <w:rsid w:val="00BD2AEC"/>
    <w:rsid w:val="00BF36C1"/>
    <w:rsid w:val="00BF79F8"/>
    <w:rsid w:val="00C0511A"/>
    <w:rsid w:val="00C21A24"/>
    <w:rsid w:val="00C2631D"/>
    <w:rsid w:val="00C27F67"/>
    <w:rsid w:val="00C3003A"/>
    <w:rsid w:val="00C63ED7"/>
    <w:rsid w:val="00C73906"/>
    <w:rsid w:val="00C77D0E"/>
    <w:rsid w:val="00C81F6B"/>
    <w:rsid w:val="00C82DA4"/>
    <w:rsid w:val="00CA53A3"/>
    <w:rsid w:val="00CB647A"/>
    <w:rsid w:val="00CF0B02"/>
    <w:rsid w:val="00D25A10"/>
    <w:rsid w:val="00D32856"/>
    <w:rsid w:val="00D4612A"/>
    <w:rsid w:val="00D47B3D"/>
    <w:rsid w:val="00D6128C"/>
    <w:rsid w:val="00D619A0"/>
    <w:rsid w:val="00DD62F3"/>
    <w:rsid w:val="00E17E34"/>
    <w:rsid w:val="00E42C80"/>
    <w:rsid w:val="00E43625"/>
    <w:rsid w:val="00E43D7A"/>
    <w:rsid w:val="00E46589"/>
    <w:rsid w:val="00E46903"/>
    <w:rsid w:val="00E513EE"/>
    <w:rsid w:val="00E62217"/>
    <w:rsid w:val="00E729C6"/>
    <w:rsid w:val="00E837A5"/>
    <w:rsid w:val="00E91D60"/>
    <w:rsid w:val="00EA4088"/>
    <w:rsid w:val="00ED5029"/>
    <w:rsid w:val="00EF5C40"/>
    <w:rsid w:val="00F41683"/>
    <w:rsid w:val="00F76068"/>
    <w:rsid w:val="00F922C9"/>
    <w:rsid w:val="00F9355E"/>
    <w:rsid w:val="00F9397B"/>
    <w:rsid w:val="00FA2356"/>
    <w:rsid w:val="00FA2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1BBCBF0"/>
  <w15:chartTrackingRefBased/>
  <w15:docId w15:val="{06C395A2-0F60-4A6F-879B-F3F6E560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712"/>
    <w:rPr>
      <w:rFonts w:ascii="Arial" w:hAnsi="Arial"/>
      <w:sz w:val="24"/>
      <w:lang w:eastAsia="en-US"/>
    </w:rPr>
  </w:style>
  <w:style w:type="paragraph" w:styleId="Heading1">
    <w:name w:val="heading 1"/>
    <w:basedOn w:val="Normal"/>
    <w:next w:val="Normal"/>
    <w:link w:val="Heading1Char"/>
    <w:uiPriority w:val="9"/>
    <w:qFormat/>
    <w:rsid w:val="00A35F76"/>
    <w:pPr>
      <w:keepNext/>
      <w:keepLines/>
      <w:spacing w:before="240"/>
      <w:outlineLvl w:val="0"/>
    </w:pPr>
    <w:rPr>
      <w:rFonts w:eastAsiaTheme="majorEastAsia" w:cstheme="majorBidi"/>
      <w:color w:val="2F5496" w:themeColor="accent1" w:themeShade="BF"/>
      <w:sz w:val="28"/>
      <w:szCs w:val="32"/>
    </w:rPr>
  </w:style>
  <w:style w:type="paragraph" w:styleId="Heading2">
    <w:name w:val="heading 2"/>
    <w:basedOn w:val="Normal"/>
    <w:next w:val="Normal"/>
    <w:link w:val="Heading2Char"/>
    <w:uiPriority w:val="9"/>
    <w:qFormat/>
    <w:rsid w:val="00C27F67"/>
    <w:pPr>
      <w:keepNext/>
      <w:keepLines/>
      <w:spacing w:before="40"/>
      <w:outlineLvl w:val="1"/>
    </w:pPr>
    <w:rPr>
      <w:rFonts w:eastAsiaTheme="majorEastAsia" w:cstheme="majorBidi"/>
      <w:color w:val="2F5496" w:themeColor="accent1" w:themeShade="BF"/>
      <w:sz w:val="28"/>
      <w:szCs w:val="26"/>
    </w:rPr>
  </w:style>
  <w:style w:type="paragraph" w:styleId="Heading3">
    <w:name w:val="heading 3"/>
    <w:basedOn w:val="Normal"/>
    <w:next w:val="Normal"/>
    <w:link w:val="Heading3Char"/>
    <w:uiPriority w:val="9"/>
    <w:qFormat/>
    <w:rsid w:val="00C27F67"/>
    <w:pPr>
      <w:keepNext/>
      <w:keepLines/>
      <w:spacing w:before="40"/>
      <w:outlineLvl w:val="2"/>
    </w:pPr>
    <w:rPr>
      <w:rFonts w:eastAsiaTheme="majorEastAsia" w:cstheme="majorBidi"/>
      <w:b/>
      <w:color w:val="2F5496" w:themeColor="accent1" w:themeShade="BF"/>
      <w:sz w:val="28"/>
      <w:szCs w:val="24"/>
    </w:rPr>
  </w:style>
  <w:style w:type="paragraph" w:styleId="Heading4">
    <w:name w:val="heading 4"/>
    <w:basedOn w:val="Normal"/>
    <w:next w:val="Normal"/>
    <w:link w:val="Heading4Char"/>
    <w:uiPriority w:val="9"/>
    <w:qFormat/>
    <w:rsid w:val="006A5D7D"/>
    <w:pPr>
      <w:keepNext/>
      <w:keepLines/>
      <w:spacing w:before="40"/>
      <w:outlineLvl w:val="3"/>
    </w:pPr>
    <w:rPr>
      <w:rFonts w:eastAsiaTheme="majorEastAsia" w:cstheme="majorBidi"/>
      <w:b/>
      <w:iCs/>
      <w:sz w:val="28"/>
    </w:rPr>
  </w:style>
  <w:style w:type="paragraph" w:styleId="Heading5">
    <w:name w:val="heading 5"/>
    <w:basedOn w:val="Normal"/>
    <w:next w:val="Normal"/>
    <w:qFormat/>
    <w:rsid w:val="00E91D60"/>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D60"/>
    <w:rPr>
      <w:color w:val="0000FF"/>
      <w:u w:val="single"/>
    </w:rPr>
  </w:style>
  <w:style w:type="paragraph" w:styleId="BodyTextIndent2">
    <w:name w:val="Body Text Indent 2"/>
    <w:basedOn w:val="Normal"/>
    <w:rsid w:val="00E91D60"/>
    <w:pPr>
      <w:ind w:left="1440" w:hanging="360"/>
    </w:pPr>
    <w:rPr>
      <w:sz w:val="28"/>
    </w:rPr>
  </w:style>
  <w:style w:type="paragraph" w:customStyle="1" w:styleId="BulletPoints1">
    <w:name w:val="Bullet Points 1"/>
    <w:basedOn w:val="Normal"/>
    <w:rsid w:val="00E91D60"/>
    <w:pPr>
      <w:numPr>
        <w:numId w:val="1"/>
      </w:numPr>
      <w:spacing w:after="240" w:line="240" w:lineRule="atLeast"/>
      <w:ind w:left="1210" w:right="850"/>
      <w:jc w:val="both"/>
    </w:pPr>
    <w:rPr>
      <w:sz w:val="28"/>
    </w:rPr>
  </w:style>
  <w:style w:type="paragraph" w:styleId="Footer">
    <w:name w:val="footer"/>
    <w:basedOn w:val="Normal"/>
    <w:link w:val="FooterChar"/>
    <w:uiPriority w:val="99"/>
    <w:rsid w:val="002A748F"/>
    <w:pPr>
      <w:tabs>
        <w:tab w:val="center" w:pos="4320"/>
        <w:tab w:val="right" w:pos="8640"/>
      </w:tabs>
    </w:pPr>
  </w:style>
  <w:style w:type="character" w:styleId="PageNumber">
    <w:name w:val="page number"/>
    <w:basedOn w:val="DefaultParagraphFont"/>
    <w:rsid w:val="002A748F"/>
  </w:style>
  <w:style w:type="paragraph" w:styleId="ListParagraph">
    <w:name w:val="List Paragraph"/>
    <w:basedOn w:val="Normal"/>
    <w:uiPriority w:val="34"/>
    <w:qFormat/>
    <w:rsid w:val="002C45F8"/>
    <w:pPr>
      <w:ind w:left="720"/>
      <w:contextualSpacing/>
    </w:pPr>
  </w:style>
  <w:style w:type="character" w:customStyle="1" w:styleId="Heading1Char">
    <w:name w:val="Heading 1 Char"/>
    <w:basedOn w:val="DefaultParagraphFont"/>
    <w:link w:val="Heading1"/>
    <w:uiPriority w:val="9"/>
    <w:rsid w:val="00A35F76"/>
    <w:rPr>
      <w:rFonts w:ascii="Arial" w:eastAsiaTheme="majorEastAsia" w:hAnsi="Arial" w:cstheme="majorBidi"/>
      <w:color w:val="2F5496" w:themeColor="accent1" w:themeShade="BF"/>
      <w:sz w:val="28"/>
      <w:szCs w:val="32"/>
      <w:lang w:eastAsia="en-US"/>
    </w:rPr>
  </w:style>
  <w:style w:type="character" w:customStyle="1" w:styleId="Heading2Char">
    <w:name w:val="Heading 2 Char"/>
    <w:basedOn w:val="DefaultParagraphFont"/>
    <w:link w:val="Heading2"/>
    <w:uiPriority w:val="9"/>
    <w:rsid w:val="00C27F67"/>
    <w:rPr>
      <w:rFonts w:ascii="Arial" w:eastAsiaTheme="majorEastAsia" w:hAnsi="Arial" w:cstheme="majorBidi"/>
      <w:color w:val="2F5496" w:themeColor="accent1" w:themeShade="BF"/>
      <w:sz w:val="28"/>
      <w:szCs w:val="26"/>
      <w:lang w:eastAsia="en-US"/>
    </w:rPr>
  </w:style>
  <w:style w:type="character" w:customStyle="1" w:styleId="Heading3Char">
    <w:name w:val="Heading 3 Char"/>
    <w:basedOn w:val="DefaultParagraphFont"/>
    <w:link w:val="Heading3"/>
    <w:uiPriority w:val="9"/>
    <w:rsid w:val="00C27F67"/>
    <w:rPr>
      <w:rFonts w:ascii="Arial" w:eastAsiaTheme="majorEastAsia" w:hAnsi="Arial" w:cstheme="majorBidi"/>
      <w:b/>
      <w:color w:val="2F5496" w:themeColor="accent1" w:themeShade="BF"/>
      <w:sz w:val="28"/>
      <w:szCs w:val="24"/>
      <w:lang w:eastAsia="en-US"/>
    </w:rPr>
  </w:style>
  <w:style w:type="character" w:customStyle="1" w:styleId="Heading4Char">
    <w:name w:val="Heading 4 Char"/>
    <w:basedOn w:val="DefaultParagraphFont"/>
    <w:link w:val="Heading4"/>
    <w:uiPriority w:val="9"/>
    <w:rsid w:val="006A5D7D"/>
    <w:rPr>
      <w:rFonts w:ascii="Arial" w:eastAsiaTheme="majorEastAsia" w:hAnsi="Arial" w:cstheme="majorBidi"/>
      <w:b/>
      <w:iCs/>
      <w:sz w:val="28"/>
      <w:lang w:eastAsia="en-US"/>
    </w:rPr>
  </w:style>
  <w:style w:type="character" w:styleId="FollowedHyperlink">
    <w:name w:val="FollowedHyperlink"/>
    <w:basedOn w:val="DefaultParagraphFont"/>
    <w:uiPriority w:val="99"/>
    <w:semiHidden/>
    <w:unhideWhenUsed/>
    <w:rsid w:val="00914890"/>
    <w:rPr>
      <w:color w:val="954F72" w:themeColor="followedHyperlink"/>
      <w:u w:val="single"/>
    </w:rPr>
  </w:style>
  <w:style w:type="paragraph" w:styleId="BalloonText">
    <w:name w:val="Balloon Text"/>
    <w:basedOn w:val="Normal"/>
    <w:link w:val="BalloonTextChar"/>
    <w:uiPriority w:val="99"/>
    <w:semiHidden/>
    <w:unhideWhenUsed/>
    <w:rsid w:val="003E5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E97"/>
    <w:rPr>
      <w:rFonts w:ascii="Segoe UI" w:hAnsi="Segoe UI" w:cs="Segoe UI"/>
      <w:sz w:val="18"/>
      <w:szCs w:val="18"/>
      <w:lang w:eastAsia="en-US"/>
    </w:rPr>
  </w:style>
  <w:style w:type="paragraph" w:styleId="Header">
    <w:name w:val="header"/>
    <w:basedOn w:val="Normal"/>
    <w:link w:val="HeaderChar"/>
    <w:uiPriority w:val="99"/>
    <w:unhideWhenUsed/>
    <w:rsid w:val="008D5B66"/>
    <w:pPr>
      <w:tabs>
        <w:tab w:val="center" w:pos="4513"/>
        <w:tab w:val="right" w:pos="9026"/>
      </w:tabs>
    </w:pPr>
  </w:style>
  <w:style w:type="character" w:customStyle="1" w:styleId="HeaderChar">
    <w:name w:val="Header Char"/>
    <w:basedOn w:val="DefaultParagraphFont"/>
    <w:link w:val="Header"/>
    <w:uiPriority w:val="99"/>
    <w:rsid w:val="008D5B66"/>
    <w:rPr>
      <w:rFonts w:ascii="Arial" w:hAnsi="Arial"/>
      <w:sz w:val="24"/>
      <w:lang w:eastAsia="en-US"/>
    </w:rPr>
  </w:style>
  <w:style w:type="character" w:customStyle="1" w:styleId="FooterChar">
    <w:name w:val="Footer Char"/>
    <w:basedOn w:val="DefaultParagraphFont"/>
    <w:link w:val="Footer"/>
    <w:uiPriority w:val="99"/>
    <w:rsid w:val="008D5B66"/>
    <w:rPr>
      <w:rFonts w:ascii="Arial" w:hAnsi="Arial"/>
      <w:sz w:val="24"/>
      <w:lang w:eastAsia="en-US"/>
    </w:rPr>
  </w:style>
  <w:style w:type="paragraph" w:styleId="EndnoteText">
    <w:name w:val="endnote text"/>
    <w:basedOn w:val="Normal"/>
    <w:link w:val="EndnoteTextChar"/>
    <w:uiPriority w:val="99"/>
    <w:semiHidden/>
    <w:unhideWhenUsed/>
    <w:rsid w:val="008D5B66"/>
    <w:rPr>
      <w:sz w:val="20"/>
    </w:rPr>
  </w:style>
  <w:style w:type="character" w:customStyle="1" w:styleId="EndnoteTextChar">
    <w:name w:val="Endnote Text Char"/>
    <w:basedOn w:val="DefaultParagraphFont"/>
    <w:link w:val="EndnoteText"/>
    <w:uiPriority w:val="99"/>
    <w:semiHidden/>
    <w:rsid w:val="008D5B66"/>
    <w:rPr>
      <w:rFonts w:ascii="Arial" w:hAnsi="Arial"/>
      <w:lang w:eastAsia="en-US"/>
    </w:rPr>
  </w:style>
  <w:style w:type="character" w:styleId="EndnoteReference">
    <w:name w:val="endnote reference"/>
    <w:basedOn w:val="DefaultParagraphFont"/>
    <w:uiPriority w:val="99"/>
    <w:semiHidden/>
    <w:unhideWhenUsed/>
    <w:rsid w:val="008D5B66"/>
    <w:rPr>
      <w:vertAlign w:val="superscript"/>
    </w:rPr>
  </w:style>
  <w:style w:type="paragraph" w:styleId="FootnoteText">
    <w:name w:val="footnote text"/>
    <w:basedOn w:val="Normal"/>
    <w:link w:val="FootnoteTextChar"/>
    <w:uiPriority w:val="99"/>
    <w:semiHidden/>
    <w:unhideWhenUsed/>
    <w:rsid w:val="008D5B66"/>
    <w:rPr>
      <w:sz w:val="20"/>
    </w:rPr>
  </w:style>
  <w:style w:type="character" w:customStyle="1" w:styleId="FootnoteTextChar">
    <w:name w:val="Footnote Text Char"/>
    <w:basedOn w:val="DefaultParagraphFont"/>
    <w:link w:val="FootnoteText"/>
    <w:uiPriority w:val="99"/>
    <w:semiHidden/>
    <w:rsid w:val="008D5B66"/>
    <w:rPr>
      <w:rFonts w:ascii="Arial" w:hAnsi="Arial"/>
      <w:lang w:eastAsia="en-US"/>
    </w:rPr>
  </w:style>
  <w:style w:type="character" w:styleId="FootnoteReference">
    <w:name w:val="footnote reference"/>
    <w:basedOn w:val="DefaultParagraphFont"/>
    <w:uiPriority w:val="99"/>
    <w:semiHidden/>
    <w:unhideWhenUsed/>
    <w:rsid w:val="008D5B66"/>
    <w:rPr>
      <w:vertAlign w:val="superscript"/>
    </w:rPr>
  </w:style>
  <w:style w:type="paragraph" w:styleId="Title">
    <w:name w:val="Title"/>
    <w:basedOn w:val="Normal"/>
    <w:next w:val="Normal"/>
    <w:link w:val="TitleChar"/>
    <w:uiPriority w:val="10"/>
    <w:qFormat/>
    <w:rsid w:val="004E5A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A10"/>
    <w:rPr>
      <w:rFonts w:asciiTheme="majorHAnsi" w:eastAsiaTheme="majorEastAsia" w:hAnsiTheme="majorHAnsi" w:cstheme="majorBidi"/>
      <w:spacing w:val="-10"/>
      <w:kern w:val="28"/>
      <w:sz w:val="56"/>
      <w:szCs w:val="56"/>
      <w:lang w:eastAsia="en-US"/>
    </w:rPr>
  </w:style>
  <w:style w:type="character" w:styleId="CommentReference">
    <w:name w:val="annotation reference"/>
    <w:basedOn w:val="DefaultParagraphFont"/>
    <w:uiPriority w:val="99"/>
    <w:semiHidden/>
    <w:unhideWhenUsed/>
    <w:rsid w:val="00E46589"/>
    <w:rPr>
      <w:sz w:val="16"/>
      <w:szCs w:val="16"/>
    </w:rPr>
  </w:style>
  <w:style w:type="paragraph" w:styleId="CommentText">
    <w:name w:val="annotation text"/>
    <w:basedOn w:val="Normal"/>
    <w:link w:val="CommentTextChar"/>
    <w:uiPriority w:val="99"/>
    <w:semiHidden/>
    <w:unhideWhenUsed/>
    <w:rsid w:val="00E46589"/>
    <w:rPr>
      <w:sz w:val="20"/>
    </w:rPr>
  </w:style>
  <w:style w:type="character" w:customStyle="1" w:styleId="CommentTextChar">
    <w:name w:val="Comment Text Char"/>
    <w:basedOn w:val="DefaultParagraphFont"/>
    <w:link w:val="CommentText"/>
    <w:uiPriority w:val="99"/>
    <w:semiHidden/>
    <w:rsid w:val="00E4658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46589"/>
    <w:rPr>
      <w:b/>
      <w:bCs/>
    </w:rPr>
  </w:style>
  <w:style w:type="character" w:customStyle="1" w:styleId="CommentSubjectChar">
    <w:name w:val="Comment Subject Char"/>
    <w:basedOn w:val="CommentTextChar"/>
    <w:link w:val="CommentSubject"/>
    <w:uiPriority w:val="99"/>
    <w:semiHidden/>
    <w:rsid w:val="00E46589"/>
    <w:rPr>
      <w:rFonts w:ascii="Arial" w:hAnsi="Arial"/>
      <w:b/>
      <w:bCs/>
      <w:lang w:eastAsia="en-US"/>
    </w:rPr>
  </w:style>
  <w:style w:type="paragraph" w:styleId="Revision">
    <w:name w:val="Revision"/>
    <w:hidden/>
    <w:uiPriority w:val="99"/>
    <w:semiHidden/>
    <w:rsid w:val="008D1BA3"/>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14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nics.intranet.nigov.net/economy/documents/dfe-equality-screening-guidance-section-75-northern-ireland-act-199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qualityni.org/ECNI/media/ECNI/Publications/Employers%20and%20Service%20Providers/Public%20Authorities/S75DataSignpostingGuide.pdf"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y-ni.gov.uk/articles/northern-ireland-energy-strategy-path-net-zero-energ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nics.intranet.nigov.net/economy/articles/governance-and-accountability-notice-0420-reminder-duties-under-rural-needs-act-northern" TargetMode="External"/><Relationship Id="rId4" Type="http://schemas.openxmlformats.org/officeDocument/2006/relationships/settings" Target="settings.xml"/><Relationship Id="rId9" Type="http://schemas.openxmlformats.org/officeDocument/2006/relationships/hyperlink" Target="http://nics.intranet.nigov.net/economy/news/section-75-equality-screening-new-screening-templat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969696"/>
        </a:solidFill>
        <a:ln w="9525">
          <a:solidFill>
            <a:srgbClr val="808080"/>
          </a:solidFill>
          <a:miter lim="800000"/>
          <a:headEnd/>
          <a:tailEnd/>
        </a:ln>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89B33-22B5-49BD-822A-464C94611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21</Pages>
  <Words>3638</Words>
  <Characters>20453</Characters>
  <Application>Microsoft Office Word</Application>
  <DocSecurity>0</DocSecurity>
  <Lines>664</Lines>
  <Paragraphs>235</Paragraphs>
  <ScaleCrop>false</ScaleCrop>
  <HeadingPairs>
    <vt:vector size="2" baseType="variant">
      <vt:variant>
        <vt:lpstr>Title</vt:lpstr>
      </vt:variant>
      <vt:variant>
        <vt:i4>1</vt:i4>
      </vt:variant>
    </vt:vector>
  </HeadingPairs>
  <TitlesOfParts>
    <vt:vector size="1" baseType="lpstr">
      <vt:lpstr>Screening flowchart and template</vt:lpstr>
    </vt:vector>
  </TitlesOfParts>
  <Company>ECNI</Company>
  <LinksUpToDate>false</LinksUpToDate>
  <CharactersWithSpaces>23990</CharactersWithSpaces>
  <SharedDoc>false</SharedDoc>
  <HLinks>
    <vt:vector size="6" baseType="variant">
      <vt:variant>
        <vt:i4>8192101</vt:i4>
      </vt:variant>
      <vt:variant>
        <vt:i4>3</vt:i4>
      </vt:variant>
      <vt:variant>
        <vt:i4>0</vt:i4>
      </vt:variant>
      <vt:variant>
        <vt:i4>5</vt:i4>
      </vt:variant>
      <vt:variant>
        <vt:lpwstr/>
      </vt:variant>
      <vt:variant>
        <vt:lpwstr>Onefour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flowchart and template</dc:title>
  <dc:subject/>
  <dc:creator>Administrator</dc:creator>
  <cp:keywords/>
  <cp:lastModifiedBy>McNeill, Niamh</cp:lastModifiedBy>
  <cp:revision>5</cp:revision>
  <dcterms:created xsi:type="dcterms:W3CDTF">2026-06-03T13:10:00Z</dcterms:created>
  <dcterms:modified xsi:type="dcterms:W3CDTF">2026-06-05T10:08:00Z</dcterms:modified>
</cp:coreProperties>
</file>